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ins w:id="145" w:author="Administrator" w:date="2025-05-14T15:07:58Z"/>
          <w:rFonts w:eastAsia="黑体"/>
          <w:sz w:val="48"/>
          <w:szCs w:val="48"/>
        </w:rPr>
        <w:pPrChange w:id="144" w:author="Administrator" w:date="2025-05-19T10:25:54Z">
          <w:pPr>
            <w:ind w:firstLine="0" w:firstLineChars="0"/>
            <w:jc w:val="center"/>
          </w:pPr>
        </w:pPrChange>
      </w:pPr>
    </w:p>
    <w:p>
      <w:pPr>
        <w:ind w:firstLine="0" w:firstLineChars="0"/>
        <w:jc w:val="both"/>
        <w:rPr>
          <w:del w:id="147" w:author="Administrator" w:date="2025-05-14T15:12:07Z"/>
          <w:rFonts w:eastAsia="黑体"/>
          <w:sz w:val="48"/>
          <w:szCs w:val="48"/>
        </w:rPr>
        <w:pPrChange w:id="146" w:author="Administrator" w:date="2025-05-14T15:08:34Z">
          <w:pPr>
            <w:ind w:firstLine="0" w:firstLineChars="0"/>
            <w:jc w:val="center"/>
          </w:pPr>
        </w:pPrChange>
      </w:pPr>
    </w:p>
    <w:p>
      <w:pPr>
        <w:ind w:firstLine="0" w:firstLineChars="0"/>
        <w:jc w:val="both"/>
        <w:rPr>
          <w:del w:id="149" w:author="Administrator" w:date="2025-05-14T15:12:07Z"/>
          <w:rFonts w:eastAsia="黑体"/>
          <w:sz w:val="48"/>
          <w:szCs w:val="48"/>
        </w:rPr>
        <w:pPrChange w:id="148" w:author="Administrator" w:date="2025-05-14T15:08:33Z">
          <w:pPr>
            <w:ind w:firstLine="0" w:firstLineChars="0"/>
            <w:jc w:val="center"/>
          </w:pPr>
        </w:pPrChange>
      </w:pPr>
    </w:p>
    <w:p>
      <w:pPr>
        <w:spacing w:after="190" w:afterLines="50"/>
        <w:ind w:firstLine="0" w:firstLineChars="0"/>
        <w:jc w:val="center"/>
        <w:rPr>
          <w:rFonts w:ascii="Arial" w:hAnsi="Arial" w:eastAsia="黑体"/>
          <w:b/>
          <w:bCs/>
          <w:spacing w:val="-4"/>
          <w:w w:val="95"/>
          <w:sz w:val="48"/>
          <w:szCs w:val="48"/>
        </w:rPr>
      </w:pPr>
      <w:bookmarkStart w:id="0" w:name="OLE_LINK1"/>
      <w:bookmarkStart w:id="694" w:name="_GoBack"/>
      <w:r>
        <w:rPr>
          <w:rFonts w:hint="eastAsia" w:ascii="Arial" w:hAnsi="Arial" w:eastAsia="黑体" w:cs="黑体"/>
          <w:b/>
          <w:bCs/>
          <w:spacing w:val="-4"/>
          <w:w w:val="95"/>
          <w:sz w:val="48"/>
          <w:szCs w:val="48"/>
        </w:rPr>
        <w:t>连平县森林防火规划</w:t>
      </w:r>
    </w:p>
    <w:p>
      <w:pPr>
        <w:spacing w:after="190" w:afterLines="50"/>
        <w:ind w:firstLine="0" w:firstLineChars="0"/>
        <w:jc w:val="center"/>
        <w:rPr>
          <w:rFonts w:ascii="Arial" w:hAnsi="Arial" w:eastAsia="黑体"/>
          <w:b/>
          <w:bCs/>
          <w:spacing w:val="-4"/>
          <w:w w:val="95"/>
          <w:sz w:val="48"/>
          <w:szCs w:val="48"/>
        </w:rPr>
      </w:pPr>
      <w:r>
        <w:rPr>
          <w:rFonts w:hint="eastAsia" w:ascii="Arial" w:hAnsi="Arial" w:eastAsia="黑体" w:cs="黑体"/>
          <w:b/>
          <w:bCs/>
          <w:spacing w:val="-4"/>
          <w:w w:val="95"/>
          <w:sz w:val="48"/>
          <w:szCs w:val="48"/>
        </w:rPr>
        <w:t>（</w:t>
      </w:r>
      <w:r>
        <w:rPr>
          <w:rFonts w:ascii="Arial" w:hAnsi="Arial" w:eastAsia="黑体" w:cs="Arial"/>
          <w:b/>
          <w:bCs/>
          <w:spacing w:val="-4"/>
          <w:w w:val="95"/>
          <w:sz w:val="48"/>
          <w:szCs w:val="48"/>
        </w:rPr>
        <w:t>2024-2030</w:t>
      </w:r>
      <w:r>
        <w:rPr>
          <w:rFonts w:hint="eastAsia" w:ascii="Arial" w:hAnsi="Arial" w:eastAsia="黑体" w:cs="黑体"/>
          <w:b/>
          <w:bCs/>
          <w:spacing w:val="-4"/>
          <w:w w:val="95"/>
          <w:sz w:val="48"/>
          <w:szCs w:val="48"/>
        </w:rPr>
        <w:t>年）</w:t>
      </w:r>
      <w:bookmarkEnd w:id="694"/>
    </w:p>
    <w:bookmarkEnd w:id="0"/>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ind w:firstLine="0" w:firstLineChars="0"/>
        <w:jc w:val="center"/>
        <w:rPr>
          <w:rFonts w:eastAsia="黑体"/>
          <w:sz w:val="48"/>
          <w:szCs w:val="48"/>
        </w:rPr>
      </w:pPr>
    </w:p>
    <w:p>
      <w:pPr>
        <w:spacing w:line="240" w:lineRule="auto"/>
        <w:ind w:firstLine="0" w:firstLineChars="0"/>
        <w:jc w:val="center"/>
        <w:rPr>
          <w:rFonts w:hint="eastAsia" w:ascii="Arial" w:hAnsi="Arial" w:eastAsia="黑体" w:cs="黑体"/>
          <w:b/>
          <w:bCs/>
          <w:sz w:val="32"/>
          <w:szCs w:val="32"/>
        </w:rPr>
        <w:sectPr>
          <w:headerReference r:id="rId6" w:type="first"/>
          <w:footerReference r:id="rId8" w:type="first"/>
          <w:headerReference r:id="rId5" w:type="default"/>
          <w:footerReference r:id="rId7" w:type="default"/>
          <w:pgSz w:w="11906" w:h="16838"/>
          <w:pgMar w:top="1531" w:right="1531" w:bottom="1531" w:left="1531" w:header="851" w:footer="737" w:gutter="0"/>
          <w:pgNumType w:fmt="decimal" w:start="1"/>
          <w:cols w:space="720" w:num="1"/>
          <w:titlePg/>
          <w:docGrid w:type="lines" w:linePitch="381" w:charSpace="0"/>
        </w:sectPr>
      </w:pPr>
      <w:bookmarkStart w:id="1" w:name="_Toc122189758"/>
      <w:bookmarkStart w:id="2" w:name="_Toc122333083"/>
    </w:p>
    <w:p>
      <w:pPr>
        <w:spacing w:line="240" w:lineRule="auto"/>
        <w:ind w:firstLine="0" w:firstLineChars="0"/>
        <w:jc w:val="center"/>
        <w:rPr>
          <w:rFonts w:ascii="Arial" w:hAnsi="Arial" w:eastAsia="黑体"/>
          <w:b w:val="0"/>
          <w:bCs w:val="0"/>
          <w:sz w:val="40"/>
          <w:szCs w:val="40"/>
          <w:rPrChange w:id="150" w:author="Administrator" w:date="2025-05-14T15:22:44Z">
            <w:rPr>
              <w:rFonts w:ascii="Arial" w:hAnsi="Arial" w:eastAsia="黑体"/>
              <w:b/>
              <w:bCs/>
              <w:sz w:val="32"/>
              <w:szCs w:val="32"/>
            </w:rPr>
          </w:rPrChange>
        </w:rPr>
      </w:pPr>
      <w:r>
        <w:rPr>
          <w:rFonts w:hint="eastAsia" w:ascii="Arial" w:hAnsi="Arial" w:eastAsia="黑体" w:cs="黑体"/>
          <w:b w:val="0"/>
          <w:bCs w:val="0"/>
          <w:sz w:val="40"/>
          <w:szCs w:val="40"/>
          <w:rPrChange w:id="151" w:author="Administrator" w:date="2025-05-14T15:22:44Z">
            <w:rPr>
              <w:rFonts w:hint="eastAsia" w:ascii="Arial" w:hAnsi="Arial" w:eastAsia="黑体" w:cs="黑体"/>
              <w:b/>
              <w:bCs/>
              <w:sz w:val="32"/>
              <w:szCs w:val="32"/>
            </w:rPr>
          </w:rPrChange>
        </w:rPr>
        <w:t>前</w:t>
      </w:r>
      <w:r>
        <w:rPr>
          <w:rFonts w:ascii="Arial" w:hAnsi="Arial" w:eastAsia="黑体" w:cs="Arial"/>
          <w:b w:val="0"/>
          <w:bCs w:val="0"/>
          <w:sz w:val="40"/>
          <w:szCs w:val="40"/>
          <w:rPrChange w:id="152" w:author="Administrator" w:date="2025-05-14T15:22:44Z">
            <w:rPr>
              <w:rFonts w:ascii="Arial" w:hAnsi="Arial" w:eastAsia="黑体" w:cs="Arial"/>
              <w:b/>
              <w:bCs/>
              <w:sz w:val="32"/>
              <w:szCs w:val="32"/>
            </w:rPr>
          </w:rPrChange>
        </w:rPr>
        <w:t xml:space="preserve"> </w:t>
      </w:r>
      <w:r>
        <w:rPr>
          <w:rFonts w:hint="eastAsia" w:ascii="Arial" w:hAnsi="Arial" w:eastAsia="黑体" w:cs="黑体"/>
          <w:b w:val="0"/>
          <w:bCs w:val="0"/>
          <w:sz w:val="40"/>
          <w:szCs w:val="40"/>
          <w:rPrChange w:id="153" w:author="Administrator" w:date="2025-05-14T15:22:44Z">
            <w:rPr>
              <w:rFonts w:hint="eastAsia" w:ascii="Arial" w:hAnsi="Arial" w:eastAsia="黑体" w:cs="黑体"/>
              <w:b/>
              <w:bCs/>
              <w:sz w:val="32"/>
              <w:szCs w:val="32"/>
            </w:rPr>
          </w:rPrChange>
        </w:rPr>
        <w:t>言</w:t>
      </w:r>
      <w:bookmarkEnd w:id="1"/>
      <w:bookmarkEnd w:id="2"/>
    </w:p>
    <w:p>
      <w:pPr>
        <w:spacing w:before="190" w:beforeLines="50" w:line="446" w:lineRule="exact"/>
        <w:ind w:firstLine="560"/>
        <w:rPr>
          <w:rFonts w:hint="eastAsia" w:ascii="仿宋_GB2312" w:hAnsi="仿宋_GB2312" w:eastAsia="仿宋_GB2312" w:cs="仿宋_GB2312"/>
          <w:spacing w:val="-2"/>
          <w:rPrChange w:id="154" w:author="Administrator" w:date="2025-05-14T15:22:52Z">
            <w:rPr>
              <w:rFonts w:ascii="Arial" w:hAnsi="Arial" w:eastAsia="仿宋"/>
              <w:spacing w:val="-2"/>
            </w:rPr>
          </w:rPrChange>
        </w:rPr>
      </w:pPr>
      <w:r>
        <w:rPr>
          <w:rFonts w:hint="eastAsia" w:ascii="仿宋_GB2312" w:hAnsi="仿宋_GB2312" w:eastAsia="仿宋_GB2312" w:cs="仿宋_GB2312"/>
          <w:rPrChange w:id="155" w:author="Administrator" w:date="2025-05-14T15:22:52Z">
            <w:rPr>
              <w:rFonts w:hint="eastAsia" w:eastAsia="仿宋" w:cs="仿宋"/>
            </w:rPr>
          </w:rPrChange>
        </w:rPr>
        <w:t>森林火灾突发性强、破坏性大、危险性高，是全球发生最频繁、处置最困难、危害最严重的自然灾害之一</w:t>
      </w:r>
      <w:r>
        <w:rPr>
          <w:rFonts w:hint="eastAsia" w:ascii="仿宋_GB2312" w:hAnsi="仿宋_GB2312" w:eastAsia="仿宋_GB2312" w:cs="仿宋_GB2312"/>
          <w:spacing w:val="-2"/>
          <w:rPrChange w:id="156" w:author="Administrator" w:date="2025-05-14T15:22:52Z">
            <w:rPr>
              <w:rFonts w:hint="eastAsia" w:ascii="Arial" w:hAnsi="Arial" w:eastAsia="仿宋" w:cs="仿宋"/>
              <w:spacing w:val="-2"/>
            </w:rPr>
          </w:rPrChange>
        </w:rPr>
        <w:t>，是森林资源安全和生态文明建设成果的最大威胁。森林是陆地生态系统的主体，是人类生存发展的根基。“枝繁叶茂一百年，化为灰烬一瞬间”。森林防火是生态文明建设的安全保障，是森林资源保护的首要任务，是国家应急管理的重要内容。森林防火责任重于泰山，事关人民群众财产和森林资源安全，事关“山水林田湖草生命共同体”安全，事关国土生态安全。未来十年，既是加快推进生态文明建设的关键时期，也是林业发展和森林防火工作的重要战略机遇期。连平县是广东省重点林业县，丰富的森林资源，特殊的地理环境，独特的气候条件，导致我县成为森林火灾多发区。森林防火工作成为全县生态文明建设的一项重要任务，一直受到县委、县政府的高度重视。</w:t>
      </w:r>
    </w:p>
    <w:p>
      <w:pPr>
        <w:spacing w:before="190" w:beforeLines="50" w:line="446" w:lineRule="exact"/>
        <w:ind w:firstLine="552"/>
        <w:rPr>
          <w:rFonts w:hint="eastAsia" w:ascii="仿宋_GB2312" w:hAnsi="仿宋_GB2312" w:eastAsia="仿宋_GB2312" w:cs="仿宋_GB2312"/>
          <w:spacing w:val="-2"/>
          <w:rPrChange w:id="157" w:author="Administrator" w:date="2025-05-14T15:22:52Z">
            <w:rPr>
              <w:rFonts w:ascii="Arial" w:hAnsi="Arial" w:eastAsia="仿宋"/>
              <w:spacing w:val="-2"/>
            </w:rPr>
          </w:rPrChange>
        </w:rPr>
      </w:pPr>
      <w:r>
        <w:rPr>
          <w:rFonts w:hint="eastAsia" w:ascii="仿宋_GB2312" w:hAnsi="仿宋_GB2312" w:eastAsia="仿宋_GB2312" w:cs="仿宋_GB2312"/>
          <w:spacing w:val="-2"/>
          <w:rPrChange w:id="158" w:author="Administrator" w:date="2025-05-14T15:22:52Z">
            <w:rPr>
              <w:rFonts w:hint="eastAsia" w:ascii="Arial" w:hAnsi="Arial" w:eastAsia="仿宋" w:cs="仿宋"/>
              <w:spacing w:val="-2"/>
            </w:rPr>
          </w:rPrChange>
        </w:rPr>
        <w:t>为深入贯彻党的二十大精神和习近平总书记关于森林草原防火工作系列重要指示批示精神，贯彻落实中共中央办公厅、国务院办公厅《关于全面加强新形势下森林草原防灭火工作的意见》，落实党中央、国务院，省委、省政府，市委、市政府关于加强森林防火工作的决策部署，保障</w:t>
      </w:r>
      <w:bookmarkStart w:id="3" w:name="_Hlk171325579"/>
      <w:r>
        <w:rPr>
          <w:rFonts w:hint="eastAsia" w:ascii="仿宋_GB2312" w:hAnsi="仿宋_GB2312" w:eastAsia="仿宋_GB2312" w:cs="仿宋_GB2312"/>
          <w:spacing w:val="-2"/>
          <w:rPrChange w:id="159" w:author="Administrator" w:date="2025-05-14T15:22:52Z">
            <w:rPr>
              <w:rFonts w:hint="eastAsia" w:ascii="Arial" w:hAnsi="Arial" w:eastAsia="仿宋" w:cs="仿宋"/>
              <w:spacing w:val="-2"/>
            </w:rPr>
          </w:rPrChange>
        </w:rPr>
        <w:t>《全国森林防火规划（</w:t>
      </w:r>
      <w:r>
        <w:rPr>
          <w:rFonts w:hint="eastAsia" w:ascii="仿宋_GB2312" w:hAnsi="仿宋_GB2312" w:eastAsia="仿宋_GB2312" w:cs="仿宋_GB2312"/>
          <w:spacing w:val="-2"/>
          <w:rPrChange w:id="160" w:author="Administrator" w:date="2025-05-14T15:22:52Z">
            <w:rPr>
              <w:rFonts w:eastAsia="仿宋"/>
              <w:spacing w:val="-2"/>
            </w:rPr>
          </w:rPrChange>
        </w:rPr>
        <w:t>2016</w:t>
      </w:r>
      <w:r>
        <w:rPr>
          <w:rFonts w:hint="eastAsia" w:ascii="仿宋_GB2312" w:hAnsi="仿宋_GB2312" w:eastAsia="仿宋_GB2312" w:cs="仿宋_GB2312"/>
          <w:spacing w:val="-2"/>
          <w:rPrChange w:id="161" w:author="Administrator" w:date="2025-05-14T15:22:52Z">
            <w:rPr>
              <w:rFonts w:ascii="Arial" w:hAnsi="Arial" w:eastAsia="仿宋" w:cs="Arial"/>
              <w:spacing w:val="-2"/>
            </w:rPr>
          </w:rPrChange>
        </w:rPr>
        <w:t>-</w:t>
      </w:r>
      <w:r>
        <w:rPr>
          <w:rFonts w:hint="eastAsia" w:ascii="仿宋_GB2312" w:hAnsi="仿宋_GB2312" w:eastAsia="仿宋_GB2312" w:cs="仿宋_GB2312"/>
          <w:spacing w:val="-2"/>
          <w:rPrChange w:id="162" w:author="Administrator" w:date="2025-05-14T15:22:52Z">
            <w:rPr>
              <w:rFonts w:eastAsia="仿宋"/>
              <w:spacing w:val="-2"/>
            </w:rPr>
          </w:rPrChange>
        </w:rPr>
        <w:t>2025</w:t>
      </w:r>
      <w:r>
        <w:rPr>
          <w:rFonts w:hint="eastAsia" w:ascii="仿宋_GB2312" w:hAnsi="仿宋_GB2312" w:eastAsia="仿宋_GB2312" w:cs="仿宋_GB2312"/>
          <w:spacing w:val="-2"/>
          <w:rPrChange w:id="163" w:author="Administrator" w:date="2025-05-14T15:22:52Z">
            <w:rPr>
              <w:rFonts w:hint="eastAsia" w:ascii="Arial" w:hAnsi="Arial" w:eastAsia="仿宋" w:cs="仿宋"/>
              <w:spacing w:val="-2"/>
            </w:rPr>
          </w:rPrChange>
        </w:rPr>
        <w:t>年）》《广东省森林防火规划（</w:t>
      </w:r>
      <w:r>
        <w:rPr>
          <w:rFonts w:hint="eastAsia" w:ascii="仿宋_GB2312" w:hAnsi="仿宋_GB2312" w:eastAsia="仿宋_GB2312" w:cs="仿宋_GB2312"/>
          <w:spacing w:val="-2"/>
          <w:rPrChange w:id="164" w:author="Administrator" w:date="2025-05-14T15:22:52Z">
            <w:rPr>
              <w:rFonts w:eastAsia="仿宋"/>
              <w:spacing w:val="-2"/>
            </w:rPr>
          </w:rPrChange>
        </w:rPr>
        <w:t>2017</w:t>
      </w:r>
      <w:r>
        <w:rPr>
          <w:rFonts w:hint="eastAsia" w:ascii="仿宋_GB2312" w:hAnsi="仿宋_GB2312" w:eastAsia="仿宋_GB2312" w:cs="仿宋_GB2312"/>
          <w:spacing w:val="-2"/>
          <w:lang w:val="en-US" w:eastAsia="zh-CN"/>
          <w:rPrChange w:id="165" w:author="Administrator" w:date="2025-05-14T15:22:52Z">
            <w:rPr>
              <w:rFonts w:hint="eastAsia" w:ascii="Arial" w:hAnsi="Arial" w:eastAsia="仿宋" w:cs="Arial"/>
              <w:spacing w:val="-2"/>
              <w:lang w:val="en-US" w:eastAsia="zh-CN"/>
            </w:rPr>
          </w:rPrChange>
        </w:rPr>
        <w:t>-</w:t>
      </w:r>
      <w:r>
        <w:rPr>
          <w:rFonts w:hint="eastAsia" w:ascii="仿宋_GB2312" w:hAnsi="仿宋_GB2312" w:eastAsia="仿宋_GB2312" w:cs="仿宋_GB2312"/>
          <w:spacing w:val="-2"/>
          <w:rPrChange w:id="166" w:author="Administrator" w:date="2025-05-14T15:22:52Z">
            <w:rPr>
              <w:rFonts w:eastAsia="仿宋"/>
              <w:spacing w:val="-2"/>
            </w:rPr>
          </w:rPrChange>
        </w:rPr>
        <w:t>2025</w:t>
      </w:r>
      <w:r>
        <w:rPr>
          <w:rFonts w:hint="eastAsia" w:ascii="仿宋_GB2312" w:hAnsi="仿宋_GB2312" w:eastAsia="仿宋_GB2312" w:cs="仿宋_GB2312"/>
          <w:spacing w:val="-2"/>
          <w:rPrChange w:id="167" w:author="Administrator" w:date="2025-05-14T15:22:52Z">
            <w:rPr>
              <w:rFonts w:hint="eastAsia" w:ascii="Arial" w:hAnsi="Arial" w:eastAsia="仿宋" w:cs="仿宋"/>
              <w:spacing w:val="-2"/>
            </w:rPr>
          </w:rPrChange>
        </w:rPr>
        <w:t>年）》和《河源市森林防火规划（</w:t>
      </w:r>
      <w:r>
        <w:rPr>
          <w:rFonts w:hint="eastAsia" w:ascii="仿宋_GB2312" w:hAnsi="仿宋_GB2312" w:eastAsia="仿宋_GB2312" w:cs="仿宋_GB2312"/>
          <w:spacing w:val="-2"/>
          <w:rPrChange w:id="168" w:author="Administrator" w:date="2025-05-14T15:22:52Z">
            <w:rPr>
              <w:rFonts w:eastAsia="仿宋"/>
              <w:spacing w:val="-2"/>
            </w:rPr>
          </w:rPrChange>
        </w:rPr>
        <w:t>2021</w:t>
      </w:r>
      <w:r>
        <w:rPr>
          <w:rFonts w:hint="eastAsia" w:ascii="仿宋_GB2312" w:hAnsi="仿宋_GB2312" w:eastAsia="仿宋_GB2312" w:cs="仿宋_GB2312"/>
          <w:spacing w:val="-2"/>
          <w:lang w:val="en-US" w:eastAsia="zh-CN"/>
          <w:rPrChange w:id="169" w:author="Administrator" w:date="2025-05-14T15:22:52Z">
            <w:rPr>
              <w:rFonts w:hint="eastAsia" w:ascii="Arial" w:hAnsi="Arial" w:eastAsia="仿宋" w:cs="Arial"/>
              <w:spacing w:val="-2"/>
              <w:lang w:val="en-US" w:eastAsia="zh-CN"/>
            </w:rPr>
          </w:rPrChange>
        </w:rPr>
        <w:t>-</w:t>
      </w:r>
      <w:r>
        <w:rPr>
          <w:rFonts w:hint="eastAsia" w:ascii="仿宋_GB2312" w:hAnsi="仿宋_GB2312" w:eastAsia="仿宋_GB2312" w:cs="仿宋_GB2312"/>
          <w:spacing w:val="-2"/>
          <w:rPrChange w:id="170" w:author="Administrator" w:date="2025-05-14T15:22:52Z">
            <w:rPr>
              <w:rFonts w:eastAsia="仿宋"/>
              <w:spacing w:val="-2"/>
            </w:rPr>
          </w:rPrChange>
        </w:rPr>
        <w:t>2025</w:t>
      </w:r>
      <w:r>
        <w:rPr>
          <w:rFonts w:hint="eastAsia" w:ascii="仿宋_GB2312" w:hAnsi="仿宋_GB2312" w:eastAsia="仿宋_GB2312" w:cs="仿宋_GB2312"/>
          <w:spacing w:val="-2"/>
          <w:rPrChange w:id="171" w:author="Administrator" w:date="2025-05-14T15:22:52Z">
            <w:rPr>
              <w:rFonts w:hint="eastAsia" w:ascii="Arial" w:hAnsi="Arial" w:eastAsia="仿宋" w:cs="仿宋"/>
              <w:spacing w:val="-2"/>
            </w:rPr>
          </w:rPrChange>
        </w:rPr>
        <w:t>年）》</w:t>
      </w:r>
      <w:bookmarkEnd w:id="3"/>
      <w:r>
        <w:rPr>
          <w:rFonts w:hint="eastAsia" w:ascii="仿宋_GB2312" w:hAnsi="仿宋_GB2312" w:eastAsia="仿宋_GB2312" w:cs="仿宋_GB2312"/>
          <w:spacing w:val="-2"/>
          <w:rPrChange w:id="172" w:author="Administrator" w:date="2025-05-14T15:22:52Z">
            <w:rPr>
              <w:rFonts w:hint="eastAsia" w:ascii="Arial" w:hAnsi="Arial" w:eastAsia="仿宋" w:cs="仿宋"/>
              <w:spacing w:val="-2"/>
            </w:rPr>
          </w:rPrChange>
        </w:rPr>
        <w:t>在连平县顺利实施，立足于推进森林火灾预防、扑救、保障三大体系建设，建立完善森林防火长效机制，全面提升森林防火工作水平，最大限度地减少森林火灾发生和危害，连平县林业局委托广东绿峰园林工程有限公司，结合全县森林防火实际，编制完成了《</w:t>
      </w:r>
      <w:bookmarkStart w:id="4" w:name="_Hlk171323877"/>
      <w:r>
        <w:rPr>
          <w:rFonts w:hint="eastAsia" w:ascii="仿宋_GB2312" w:hAnsi="仿宋_GB2312" w:eastAsia="仿宋_GB2312" w:cs="仿宋_GB2312"/>
          <w:spacing w:val="-2"/>
          <w:rPrChange w:id="173" w:author="Administrator" w:date="2025-05-14T15:22:52Z">
            <w:rPr>
              <w:rFonts w:hint="eastAsia" w:ascii="Arial" w:hAnsi="Arial" w:eastAsia="仿宋" w:cs="仿宋"/>
              <w:spacing w:val="-2"/>
            </w:rPr>
          </w:rPrChange>
        </w:rPr>
        <w:t>连平县森林防火规划（</w:t>
      </w:r>
      <w:r>
        <w:rPr>
          <w:rFonts w:hint="eastAsia" w:ascii="仿宋_GB2312" w:hAnsi="仿宋_GB2312" w:eastAsia="仿宋_GB2312" w:cs="仿宋_GB2312"/>
          <w:spacing w:val="-2"/>
          <w:rPrChange w:id="174" w:author="Administrator" w:date="2025-05-14T15:22:52Z">
            <w:rPr>
              <w:rFonts w:eastAsia="仿宋"/>
              <w:spacing w:val="-2"/>
            </w:rPr>
          </w:rPrChange>
        </w:rPr>
        <w:t>2024</w:t>
      </w:r>
      <w:r>
        <w:rPr>
          <w:rFonts w:hint="eastAsia" w:ascii="仿宋_GB2312" w:hAnsi="仿宋_GB2312" w:eastAsia="仿宋_GB2312" w:cs="仿宋_GB2312"/>
          <w:spacing w:val="-2"/>
          <w:lang w:val="en-US" w:eastAsia="zh-CN"/>
          <w:rPrChange w:id="175" w:author="Administrator" w:date="2025-05-14T15:22:52Z">
            <w:rPr>
              <w:rFonts w:hint="eastAsia" w:ascii="Arial" w:hAnsi="Arial" w:eastAsia="仿宋" w:cs="Arial"/>
              <w:spacing w:val="-2"/>
              <w:lang w:val="en-US" w:eastAsia="zh-CN"/>
            </w:rPr>
          </w:rPrChange>
        </w:rPr>
        <w:t>-</w:t>
      </w:r>
      <w:r>
        <w:rPr>
          <w:rFonts w:hint="eastAsia" w:ascii="仿宋_GB2312" w:hAnsi="仿宋_GB2312" w:eastAsia="仿宋_GB2312" w:cs="仿宋_GB2312"/>
          <w:spacing w:val="-2"/>
          <w:rPrChange w:id="176" w:author="Administrator" w:date="2025-05-14T15:22:52Z">
            <w:rPr>
              <w:rFonts w:eastAsia="仿宋"/>
              <w:spacing w:val="-2"/>
            </w:rPr>
          </w:rPrChange>
        </w:rPr>
        <w:t>2030</w:t>
      </w:r>
      <w:r>
        <w:rPr>
          <w:rFonts w:hint="eastAsia" w:ascii="仿宋_GB2312" w:hAnsi="仿宋_GB2312" w:eastAsia="仿宋_GB2312" w:cs="仿宋_GB2312"/>
          <w:spacing w:val="-2"/>
          <w:rPrChange w:id="177" w:author="Administrator" w:date="2025-05-14T15:22:52Z">
            <w:rPr>
              <w:rFonts w:hint="eastAsia" w:ascii="Arial" w:hAnsi="Arial" w:eastAsia="仿宋" w:cs="仿宋"/>
              <w:spacing w:val="-2"/>
            </w:rPr>
          </w:rPrChange>
        </w:rPr>
        <w:t>年）</w:t>
      </w:r>
      <w:bookmarkEnd w:id="4"/>
      <w:r>
        <w:rPr>
          <w:rFonts w:hint="eastAsia" w:ascii="仿宋_GB2312" w:hAnsi="仿宋_GB2312" w:eastAsia="仿宋_GB2312" w:cs="仿宋_GB2312"/>
          <w:spacing w:val="-2"/>
          <w:rPrChange w:id="178" w:author="Administrator" w:date="2025-05-14T15:22:52Z">
            <w:rPr>
              <w:rFonts w:hint="eastAsia" w:ascii="Arial" w:hAnsi="Arial" w:eastAsia="仿宋" w:cs="仿宋"/>
              <w:spacing w:val="-2"/>
            </w:rPr>
          </w:rPrChange>
        </w:rPr>
        <w:t>》（以下简称规划）。</w:t>
      </w:r>
    </w:p>
    <w:p>
      <w:pPr>
        <w:spacing w:before="190" w:beforeLines="50" w:line="446" w:lineRule="exact"/>
        <w:ind w:firstLine="552"/>
        <w:rPr>
          <w:rFonts w:hint="eastAsia" w:ascii="仿宋_GB2312" w:hAnsi="仿宋_GB2312" w:eastAsia="仿宋_GB2312" w:cs="仿宋_GB2312"/>
          <w:spacing w:val="-2"/>
          <w:rPrChange w:id="179" w:author="Administrator" w:date="2025-05-14T15:22:52Z">
            <w:rPr>
              <w:rFonts w:ascii="Arial" w:hAnsi="Arial" w:eastAsia="仿宋"/>
              <w:spacing w:val="-2"/>
            </w:rPr>
          </w:rPrChange>
        </w:rPr>
      </w:pPr>
      <w:r>
        <w:rPr>
          <w:rFonts w:hint="eastAsia" w:ascii="仿宋_GB2312" w:hAnsi="仿宋_GB2312" w:eastAsia="仿宋_GB2312" w:cs="仿宋_GB2312"/>
          <w:spacing w:val="-2"/>
          <w:rPrChange w:id="180" w:author="Administrator" w:date="2025-05-14T15:22:52Z">
            <w:rPr>
              <w:rFonts w:hint="eastAsia" w:ascii="Arial" w:hAnsi="Arial" w:eastAsia="仿宋" w:cs="仿宋"/>
              <w:spacing w:val="-2"/>
            </w:rPr>
          </w:rPrChange>
        </w:rPr>
        <w:t>《规划》基准期为</w:t>
      </w:r>
      <w:r>
        <w:rPr>
          <w:rFonts w:hint="eastAsia" w:ascii="仿宋_GB2312" w:hAnsi="仿宋_GB2312" w:eastAsia="仿宋_GB2312" w:cs="仿宋_GB2312"/>
          <w:spacing w:val="-2"/>
          <w:rPrChange w:id="181" w:author="Administrator" w:date="2025-05-14T15:22:52Z">
            <w:rPr>
              <w:rFonts w:eastAsia="仿宋"/>
              <w:spacing w:val="-2"/>
            </w:rPr>
          </w:rPrChange>
        </w:rPr>
        <w:t>2023</w:t>
      </w:r>
      <w:r>
        <w:rPr>
          <w:rFonts w:hint="eastAsia" w:ascii="仿宋_GB2312" w:hAnsi="仿宋_GB2312" w:eastAsia="仿宋_GB2312" w:cs="仿宋_GB2312"/>
          <w:spacing w:val="-2"/>
          <w:rPrChange w:id="182" w:author="Administrator" w:date="2025-05-14T15:22:52Z">
            <w:rPr>
              <w:rFonts w:hint="eastAsia" w:ascii="Arial" w:hAnsi="Arial" w:eastAsia="仿宋" w:cs="仿宋"/>
              <w:spacing w:val="-2"/>
            </w:rPr>
          </w:rPrChange>
        </w:rPr>
        <w:t>年，期限为</w:t>
      </w:r>
      <w:r>
        <w:rPr>
          <w:rFonts w:hint="eastAsia" w:ascii="仿宋_GB2312" w:hAnsi="仿宋_GB2312" w:eastAsia="仿宋_GB2312" w:cs="仿宋_GB2312"/>
          <w:spacing w:val="-2"/>
          <w:rPrChange w:id="183" w:author="Administrator" w:date="2025-05-14T15:22:52Z">
            <w:rPr>
              <w:rFonts w:eastAsia="仿宋"/>
              <w:spacing w:val="-2"/>
            </w:rPr>
          </w:rPrChange>
        </w:rPr>
        <w:t>2024</w:t>
      </w:r>
      <w:r>
        <w:rPr>
          <w:rFonts w:hint="eastAsia" w:ascii="仿宋_GB2312" w:hAnsi="仿宋_GB2312" w:eastAsia="仿宋_GB2312" w:cs="仿宋_GB2312"/>
          <w:spacing w:val="-2"/>
          <w:lang w:val="en-US" w:eastAsia="zh-CN"/>
          <w:rPrChange w:id="184" w:author="Administrator" w:date="2025-05-14T15:22:52Z">
            <w:rPr>
              <w:rFonts w:hint="eastAsia" w:ascii="Arial" w:hAnsi="Arial" w:eastAsia="仿宋" w:cs="Arial"/>
              <w:spacing w:val="-2"/>
              <w:lang w:val="en-US" w:eastAsia="zh-CN"/>
            </w:rPr>
          </w:rPrChange>
        </w:rPr>
        <w:t>-</w:t>
      </w:r>
      <w:r>
        <w:rPr>
          <w:rFonts w:hint="eastAsia" w:ascii="仿宋_GB2312" w:hAnsi="仿宋_GB2312" w:eastAsia="仿宋_GB2312" w:cs="仿宋_GB2312"/>
          <w:spacing w:val="-2"/>
          <w:rPrChange w:id="185" w:author="Administrator" w:date="2025-05-14T15:22:52Z">
            <w:rPr>
              <w:rFonts w:eastAsia="仿宋"/>
              <w:spacing w:val="-2"/>
            </w:rPr>
          </w:rPrChange>
        </w:rPr>
        <w:t>2030</w:t>
      </w:r>
      <w:r>
        <w:rPr>
          <w:rFonts w:hint="eastAsia" w:ascii="仿宋_GB2312" w:hAnsi="仿宋_GB2312" w:eastAsia="仿宋_GB2312" w:cs="仿宋_GB2312"/>
          <w:spacing w:val="-2"/>
          <w:rPrChange w:id="186" w:author="Administrator" w:date="2025-05-14T15:22:52Z">
            <w:rPr>
              <w:rFonts w:hint="eastAsia" w:ascii="Arial" w:hAnsi="Arial" w:eastAsia="仿宋" w:cs="仿宋"/>
              <w:spacing w:val="-2"/>
            </w:rPr>
          </w:rPrChange>
        </w:rPr>
        <w:t>年。《规划》范围涉及全县</w:t>
      </w:r>
      <w:r>
        <w:rPr>
          <w:rFonts w:hint="eastAsia" w:ascii="仿宋_GB2312" w:hAnsi="仿宋_GB2312" w:eastAsia="仿宋_GB2312" w:cs="仿宋_GB2312"/>
          <w:spacing w:val="-2"/>
          <w:rPrChange w:id="187" w:author="Administrator" w:date="2025-05-14T15:22:52Z">
            <w:rPr>
              <w:rFonts w:eastAsia="仿宋"/>
              <w:spacing w:val="-2"/>
            </w:rPr>
          </w:rPrChange>
        </w:rPr>
        <w:t>13</w:t>
      </w:r>
      <w:r>
        <w:rPr>
          <w:rFonts w:hint="eastAsia" w:ascii="仿宋_GB2312" w:hAnsi="仿宋_GB2312" w:eastAsia="仿宋_GB2312" w:cs="仿宋_GB2312"/>
          <w:spacing w:val="-2"/>
          <w:rPrChange w:id="188" w:author="Administrator" w:date="2025-05-14T15:22:52Z">
            <w:rPr>
              <w:rFonts w:hint="eastAsia" w:ascii="Arial" w:hAnsi="Arial" w:eastAsia="仿宋" w:cs="仿宋"/>
              <w:spacing w:val="-2"/>
            </w:rPr>
          </w:rPrChange>
        </w:rPr>
        <w:t>个镇和</w:t>
      </w:r>
      <w:r>
        <w:rPr>
          <w:rFonts w:hint="eastAsia" w:ascii="仿宋_GB2312" w:hAnsi="仿宋_GB2312" w:eastAsia="仿宋_GB2312" w:cs="仿宋_GB2312"/>
          <w:spacing w:val="-2"/>
          <w:rPrChange w:id="189" w:author="Administrator" w:date="2025-05-14T15:22:52Z">
            <w:rPr>
              <w:rFonts w:eastAsia="仿宋"/>
              <w:spacing w:val="-2"/>
            </w:rPr>
          </w:rPrChange>
        </w:rPr>
        <w:t>2</w:t>
      </w:r>
      <w:r>
        <w:rPr>
          <w:rFonts w:hint="eastAsia" w:ascii="仿宋_GB2312" w:hAnsi="仿宋_GB2312" w:eastAsia="仿宋_GB2312" w:cs="仿宋_GB2312"/>
          <w:spacing w:val="-2"/>
          <w:rPrChange w:id="190" w:author="Administrator" w:date="2025-05-14T15:22:52Z">
            <w:rPr>
              <w:rFonts w:hint="eastAsia" w:ascii="Arial" w:hAnsi="Arial" w:eastAsia="仿宋" w:cs="仿宋"/>
              <w:spacing w:val="-2"/>
            </w:rPr>
          </w:rPrChange>
        </w:rPr>
        <w:t>个县属国有林场。《规划》提出了</w:t>
      </w:r>
      <w:r>
        <w:rPr>
          <w:rFonts w:hint="eastAsia" w:ascii="仿宋_GB2312" w:hAnsi="仿宋_GB2312" w:eastAsia="仿宋_GB2312" w:cs="仿宋_GB2312"/>
          <w:spacing w:val="-2"/>
          <w:rPrChange w:id="191" w:author="Administrator" w:date="2025-05-14T15:22:52Z">
            <w:rPr>
              <w:rFonts w:eastAsia="仿宋"/>
              <w:spacing w:val="-2"/>
            </w:rPr>
          </w:rPrChange>
        </w:rPr>
        <w:t>2024</w:t>
      </w:r>
      <w:r>
        <w:rPr>
          <w:rFonts w:hint="eastAsia" w:ascii="仿宋_GB2312" w:hAnsi="仿宋_GB2312" w:eastAsia="仿宋_GB2312" w:cs="仿宋_GB2312"/>
          <w:spacing w:val="-2"/>
          <w:lang w:val="en-US" w:eastAsia="zh-CN"/>
          <w:rPrChange w:id="192" w:author="Administrator" w:date="2025-05-14T15:22:52Z">
            <w:rPr>
              <w:rFonts w:hint="eastAsia" w:ascii="Arial" w:hAnsi="Arial" w:eastAsia="仿宋" w:cs="Arial"/>
              <w:spacing w:val="-2"/>
              <w:lang w:val="en-US" w:eastAsia="zh-CN"/>
            </w:rPr>
          </w:rPrChange>
        </w:rPr>
        <w:t>-</w:t>
      </w:r>
      <w:r>
        <w:rPr>
          <w:rFonts w:hint="eastAsia" w:ascii="仿宋_GB2312" w:hAnsi="仿宋_GB2312" w:eastAsia="仿宋_GB2312" w:cs="仿宋_GB2312"/>
          <w:spacing w:val="-2"/>
          <w:rPrChange w:id="193" w:author="Administrator" w:date="2025-05-14T15:22:52Z">
            <w:rPr>
              <w:rFonts w:eastAsia="仿宋"/>
              <w:spacing w:val="-2"/>
            </w:rPr>
          </w:rPrChange>
        </w:rPr>
        <w:t>2030</w:t>
      </w:r>
      <w:r>
        <w:rPr>
          <w:rFonts w:hint="eastAsia" w:ascii="仿宋_GB2312" w:hAnsi="仿宋_GB2312" w:eastAsia="仿宋_GB2312" w:cs="仿宋_GB2312"/>
          <w:spacing w:val="-2"/>
          <w:rPrChange w:id="194" w:author="Administrator" w:date="2025-05-14T15:22:52Z">
            <w:rPr>
              <w:rFonts w:hint="eastAsia" w:ascii="Arial" w:hAnsi="Arial" w:eastAsia="仿宋" w:cs="仿宋"/>
              <w:spacing w:val="-2"/>
            </w:rPr>
          </w:rPrChange>
        </w:rPr>
        <w:t>年连平县森林防火的总体思路、规划目标、建设任务和保障措施等，是未来</w:t>
      </w:r>
      <w:r>
        <w:rPr>
          <w:rFonts w:hint="eastAsia" w:ascii="仿宋_GB2312" w:hAnsi="仿宋_GB2312" w:eastAsia="仿宋_GB2312" w:cs="仿宋_GB2312"/>
          <w:spacing w:val="-2"/>
          <w:rPrChange w:id="195" w:author="Administrator" w:date="2025-05-14T15:22:52Z">
            <w:rPr>
              <w:rFonts w:eastAsia="仿宋"/>
              <w:spacing w:val="-2"/>
            </w:rPr>
          </w:rPrChange>
        </w:rPr>
        <w:t>7</w:t>
      </w:r>
      <w:r>
        <w:rPr>
          <w:rFonts w:hint="eastAsia" w:ascii="仿宋_GB2312" w:hAnsi="仿宋_GB2312" w:eastAsia="仿宋_GB2312" w:cs="仿宋_GB2312"/>
          <w:spacing w:val="-2"/>
          <w:rPrChange w:id="196" w:author="Administrator" w:date="2025-05-14T15:22:52Z">
            <w:rPr>
              <w:rFonts w:hint="eastAsia" w:ascii="Arial" w:hAnsi="Arial" w:eastAsia="仿宋" w:cs="仿宋"/>
              <w:spacing w:val="-2"/>
            </w:rPr>
          </w:rPrChange>
        </w:rPr>
        <w:t>年全县森林防火事业发展的指南，是县镇两级政府履行公共服务职能、提升森林火灾防控能力的重要依据。</w:t>
      </w:r>
    </w:p>
    <w:p>
      <w:pPr>
        <w:spacing w:line="240" w:lineRule="auto"/>
        <w:ind w:firstLine="0" w:firstLineChars="0"/>
        <w:jc w:val="right"/>
        <w:rPr>
          <w:rFonts w:hint="eastAsia" w:ascii="仿宋_GB2312" w:hAnsi="仿宋_GB2312" w:eastAsia="仿宋_GB2312" w:cs="仿宋_GB2312"/>
          <w:rPrChange w:id="197" w:author="Administrator" w:date="2025-05-14T15:22:52Z">
            <w:rPr>
              <w:rFonts w:ascii="Arial" w:hAnsi="Arial" w:cs="Arial"/>
            </w:rPr>
          </w:rPrChange>
        </w:rPr>
        <w:sectPr>
          <w:footerReference r:id="rId10" w:type="first"/>
          <w:footerReference r:id="rId9" w:type="default"/>
          <w:pgSz w:w="11906" w:h="16838"/>
          <w:pgMar w:top="1531" w:right="1531" w:bottom="1531" w:left="1531" w:header="851" w:footer="737" w:gutter="0"/>
          <w:pgNumType w:fmt="decimal" w:start="3"/>
          <w:cols w:space="720" w:num="1"/>
          <w:titlePg/>
          <w:docGrid w:type="lines" w:linePitch="381" w:charSpace="0"/>
        </w:sectPr>
      </w:pPr>
    </w:p>
    <w:p>
      <w:pPr>
        <w:spacing w:line="400" w:lineRule="exact"/>
        <w:ind w:left="280" w:leftChars="100" w:firstLine="0" w:firstLineChars="0"/>
        <w:jc w:val="center"/>
        <w:rPr>
          <w:rFonts w:ascii="??" w:eastAsia="Times New Roman"/>
          <w:b w:val="0"/>
          <w:bCs w:val="0"/>
          <w:caps/>
          <w:kern w:val="0"/>
          <w:sz w:val="40"/>
          <w:szCs w:val="40"/>
          <w:rPrChange w:id="199" w:author="Administrator" w:date="2025-05-14T15:23:00Z">
            <w:rPr>
              <w:rFonts w:ascii="??" w:eastAsia="Times New Roman"/>
              <w:b/>
              <w:bCs/>
              <w:caps/>
              <w:kern w:val="0"/>
              <w:sz w:val="32"/>
              <w:szCs w:val="32"/>
            </w:rPr>
          </w:rPrChange>
        </w:rPr>
        <w:pPrChange w:id="198" w:author="Administrator" w:date="2025-05-14T16:06:44Z">
          <w:pPr>
            <w:spacing w:line="240" w:lineRule="auto"/>
            <w:ind w:left="280" w:leftChars="100" w:firstLine="0" w:firstLineChars="0"/>
            <w:jc w:val="center"/>
          </w:pPr>
        </w:pPrChange>
      </w:pPr>
      <w:r>
        <w:rPr>
          <w:rFonts w:hint="eastAsia" w:ascii="Arial" w:hAnsi="Arial" w:eastAsia="黑体" w:cs="黑体"/>
          <w:b w:val="0"/>
          <w:bCs w:val="0"/>
          <w:sz w:val="40"/>
          <w:szCs w:val="40"/>
          <w:rPrChange w:id="200" w:author="Administrator" w:date="2025-05-14T15:23:00Z">
            <w:rPr>
              <w:rFonts w:hint="eastAsia" w:ascii="Arial" w:hAnsi="Arial" w:eastAsia="黑体" w:cs="黑体"/>
              <w:b/>
              <w:bCs/>
              <w:sz w:val="32"/>
              <w:szCs w:val="32"/>
            </w:rPr>
          </w:rPrChange>
        </w:rPr>
        <w:t>目</w:t>
      </w:r>
      <w:r>
        <w:rPr>
          <w:rFonts w:ascii="Arial" w:hAnsi="Arial" w:eastAsia="黑体" w:cs="Arial"/>
          <w:b w:val="0"/>
          <w:bCs w:val="0"/>
          <w:sz w:val="40"/>
          <w:szCs w:val="40"/>
          <w:rPrChange w:id="201" w:author="Administrator" w:date="2025-05-14T15:23:00Z">
            <w:rPr>
              <w:rFonts w:ascii="Arial" w:hAnsi="Arial" w:eastAsia="黑体" w:cs="Arial"/>
              <w:b/>
              <w:bCs/>
              <w:sz w:val="32"/>
              <w:szCs w:val="32"/>
            </w:rPr>
          </w:rPrChange>
        </w:rPr>
        <w:t xml:space="preserve"> </w:t>
      </w:r>
      <w:r>
        <w:rPr>
          <w:rFonts w:hint="eastAsia" w:ascii="Arial" w:hAnsi="Arial" w:eastAsia="黑体" w:cs="黑体"/>
          <w:b w:val="0"/>
          <w:bCs w:val="0"/>
          <w:sz w:val="40"/>
          <w:szCs w:val="40"/>
          <w:rPrChange w:id="202" w:author="Administrator" w:date="2025-05-14T15:23:00Z">
            <w:rPr>
              <w:rFonts w:hint="eastAsia" w:ascii="Arial" w:hAnsi="Arial" w:eastAsia="黑体" w:cs="黑体"/>
              <w:b/>
              <w:bCs/>
              <w:sz w:val="32"/>
              <w:szCs w:val="32"/>
            </w:rPr>
          </w:rPrChange>
        </w:rPr>
        <w:t>录</w:t>
      </w:r>
    </w:p>
    <w:p>
      <w:pPr>
        <w:pStyle w:val="20"/>
        <w:tabs>
          <w:tab w:val="right" w:leader="dot" w:pos="8302"/>
        </w:tabs>
        <w:spacing w:line="500" w:lineRule="exact"/>
        <w:ind w:firstLine="0" w:firstLineChars="0"/>
        <w:jc w:val="both"/>
        <w:rPr>
          <w:del w:id="204" w:author="Administrator" w:date="2025-05-14T16:44:29Z"/>
          <w:rFonts w:hAnsi="??" w:cs="Times New Roman"/>
          <w:b w:val="0"/>
          <w:bCs w:val="0"/>
          <w:caps w:val="0"/>
          <w:sz w:val="28"/>
          <w:szCs w:val="28"/>
        </w:rPr>
        <w:pPrChange w:id="203" w:author="Administrator" w:date="2025-05-14T16:17:56Z">
          <w:pPr>
            <w:pStyle w:val="20"/>
            <w:tabs>
              <w:tab w:val="right" w:leader="dot" w:pos="8302"/>
            </w:tabs>
            <w:spacing w:line="240" w:lineRule="auto"/>
            <w:ind w:firstLine="0" w:firstLineChars="0"/>
            <w:jc w:val="both"/>
          </w:pPr>
        </w:pPrChange>
      </w:pPr>
      <w:r>
        <w:rPr>
          <w:b w:val="0"/>
          <w:bCs w:val="0"/>
          <w:caps w:val="0"/>
          <w:kern w:val="0"/>
          <w:sz w:val="24"/>
          <w:szCs w:val="24"/>
        </w:rPr>
        <w:fldChar w:fldCharType="begin"/>
      </w:r>
      <w:r>
        <w:rPr>
          <w:b w:val="0"/>
          <w:bCs w:val="0"/>
          <w:caps w:val="0"/>
          <w:kern w:val="0"/>
          <w:sz w:val="24"/>
          <w:szCs w:val="24"/>
        </w:rPr>
        <w:instrText xml:space="preserve"> TOC \o "1-3" \h \z \u </w:instrText>
      </w:r>
      <w:r>
        <w:rPr>
          <w:b w:val="0"/>
          <w:bCs w:val="0"/>
          <w:caps w:val="0"/>
          <w:kern w:val="0"/>
          <w:sz w:val="24"/>
          <w:szCs w:val="24"/>
        </w:rPr>
        <w:fldChar w:fldCharType="separate"/>
      </w:r>
      <w:del w:id="205" w:author="Administrator" w:date="2025-05-14T16:44:29Z">
        <w:r>
          <w:rPr/>
          <w:fldChar w:fldCharType="begin"/>
        </w:r>
      </w:del>
      <w:del w:id="206" w:author="Administrator" w:date="2025-05-14T16:44:29Z">
        <w:r>
          <w:rPr/>
          <w:delInstrText xml:space="preserve"> HYPERLINK \l "_Toc160720511" </w:delInstrText>
        </w:r>
      </w:del>
      <w:del w:id="207" w:author="Administrator" w:date="2025-05-14T16:44:29Z">
        <w:r>
          <w:rPr/>
          <w:fldChar w:fldCharType="separate"/>
        </w:r>
      </w:del>
      <w:del w:id="208" w:author="Administrator" w:date="2025-05-14T16:44:29Z">
        <w:r>
          <w:rPr>
            <w:rStyle w:val="34"/>
            <w:rFonts w:hint="eastAsia" w:ascii="宋体" w:hAnsi="宋体" w:eastAsia="宋体" w:cs="宋体"/>
            <w:sz w:val="28"/>
            <w:szCs w:val="28"/>
          </w:rPr>
          <w:delText>第一章</w:delText>
        </w:r>
      </w:del>
      <w:del w:id="209" w:author="Administrator" w:date="2025-05-14T16:44:29Z">
        <w:r>
          <w:rPr>
            <w:rStyle w:val="34"/>
            <w:rFonts w:ascii="Arial" w:hAnsi="Arial" w:cs="Arial"/>
            <w:sz w:val="28"/>
            <w:szCs w:val="28"/>
          </w:rPr>
          <w:delText xml:space="preserve"> </w:delText>
        </w:r>
      </w:del>
      <w:del w:id="210" w:author="Administrator" w:date="2025-05-14T16:44:29Z">
        <w:r>
          <w:rPr>
            <w:rStyle w:val="34"/>
            <w:rFonts w:hint="eastAsia" w:ascii="宋体" w:hAnsi="宋体" w:eastAsia="宋体" w:cs="宋体"/>
            <w:sz w:val="28"/>
            <w:szCs w:val="28"/>
          </w:rPr>
          <w:delText>基本概况</w:delText>
        </w:r>
      </w:del>
      <w:del w:id="211" w:author="Administrator" w:date="2025-05-14T16:44:29Z">
        <w:r>
          <w:rPr>
            <w:rFonts w:cs="Times New Roman"/>
            <w:sz w:val="28"/>
            <w:szCs w:val="28"/>
          </w:rPr>
          <w:tab/>
        </w:r>
      </w:del>
      <w:del w:id="212" w:author="Administrator" w:date="2025-05-14T16:44:29Z">
        <w:r>
          <w:rPr>
            <w:sz w:val="28"/>
            <w:szCs w:val="28"/>
          </w:rPr>
          <w:fldChar w:fldCharType="begin"/>
        </w:r>
      </w:del>
      <w:del w:id="213" w:author="Administrator" w:date="2025-05-14T16:44:29Z">
        <w:r>
          <w:rPr>
            <w:sz w:val="28"/>
            <w:szCs w:val="28"/>
          </w:rPr>
          <w:delInstrText xml:space="preserve"> PAGEREF _Toc160720511 \h </w:delInstrText>
        </w:r>
      </w:del>
      <w:del w:id="214" w:author="Administrator" w:date="2025-05-14T16:44:29Z">
        <w:r>
          <w:rPr>
            <w:sz w:val="28"/>
            <w:szCs w:val="28"/>
          </w:rPr>
          <w:fldChar w:fldCharType="separate"/>
        </w:r>
      </w:del>
      <w:del w:id="215" w:author="Administrator" w:date="2025-05-14T16:44:29Z">
        <w:r>
          <w:rPr>
            <w:sz w:val="28"/>
            <w:szCs w:val="28"/>
          </w:rPr>
          <w:delText>4</w:delText>
        </w:r>
      </w:del>
      <w:del w:id="216" w:author="Administrator" w:date="2025-05-14T16:44:29Z">
        <w:r>
          <w:rPr>
            <w:sz w:val="28"/>
            <w:szCs w:val="28"/>
          </w:rPr>
          <w:fldChar w:fldCharType="end"/>
        </w:r>
      </w:del>
      <w:del w:id="217"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219" w:author="Administrator" w:date="2025-05-14T16:44:29Z"/>
          <w:rFonts w:hAnsi="??" w:cs="Times New Roman"/>
          <w:smallCaps w:val="0"/>
          <w:sz w:val="24"/>
          <w:szCs w:val="24"/>
        </w:rPr>
        <w:pPrChange w:id="218" w:author="Administrator" w:date="2025-05-14T16:17:56Z">
          <w:pPr>
            <w:pStyle w:val="23"/>
            <w:tabs>
              <w:tab w:val="right" w:leader="dot" w:pos="8302"/>
            </w:tabs>
            <w:spacing w:line="240" w:lineRule="auto"/>
            <w:ind w:firstLine="0" w:firstLineChars="0"/>
            <w:jc w:val="both"/>
          </w:pPr>
        </w:pPrChange>
      </w:pPr>
      <w:del w:id="220" w:author="Administrator" w:date="2025-05-14T16:44:29Z">
        <w:r>
          <w:rPr/>
          <w:fldChar w:fldCharType="begin"/>
        </w:r>
      </w:del>
      <w:del w:id="221" w:author="Administrator" w:date="2025-05-14T16:44:29Z">
        <w:r>
          <w:rPr/>
          <w:delInstrText xml:space="preserve"> HYPERLINK \l "_Toc160720512" </w:delInstrText>
        </w:r>
      </w:del>
      <w:del w:id="222" w:author="Administrator" w:date="2025-05-14T16:44:29Z">
        <w:r>
          <w:rPr/>
          <w:fldChar w:fldCharType="separate"/>
        </w:r>
      </w:del>
      <w:del w:id="223" w:author="Administrator" w:date="2025-05-14T16:44:29Z">
        <w:r>
          <w:rPr>
            <w:rStyle w:val="34"/>
            <w:rFonts w:hint="eastAsia" w:ascii="宋体" w:hAnsi="宋体" w:eastAsia="宋体" w:cs="宋体"/>
            <w:b/>
            <w:bCs/>
            <w:sz w:val="24"/>
            <w:szCs w:val="24"/>
          </w:rPr>
          <w:delText>第一节</w:delText>
        </w:r>
      </w:del>
      <w:del w:id="224" w:author="Administrator" w:date="2025-05-14T16:44:29Z">
        <w:r>
          <w:rPr>
            <w:rStyle w:val="34"/>
            <w:rFonts w:ascii="Arial" w:hAnsi="Arial" w:cs="Arial"/>
            <w:b/>
            <w:bCs/>
            <w:sz w:val="24"/>
            <w:szCs w:val="24"/>
          </w:rPr>
          <w:delText xml:space="preserve"> </w:delText>
        </w:r>
      </w:del>
      <w:del w:id="225" w:author="Administrator" w:date="2025-05-14T16:44:29Z">
        <w:r>
          <w:rPr>
            <w:rStyle w:val="34"/>
            <w:rFonts w:hint="eastAsia" w:ascii="宋体" w:hAnsi="宋体" w:eastAsia="宋体" w:cs="宋体"/>
            <w:b/>
            <w:bCs/>
            <w:sz w:val="24"/>
            <w:szCs w:val="24"/>
          </w:rPr>
          <w:delText>自然地理概况</w:delText>
        </w:r>
      </w:del>
      <w:del w:id="226" w:author="Administrator" w:date="2025-05-14T16:44:29Z">
        <w:r>
          <w:rPr>
            <w:rFonts w:cs="Times New Roman"/>
            <w:sz w:val="24"/>
            <w:szCs w:val="24"/>
          </w:rPr>
          <w:tab/>
        </w:r>
      </w:del>
      <w:del w:id="227" w:author="Administrator" w:date="2025-05-14T16:44:29Z">
        <w:r>
          <w:rPr>
            <w:sz w:val="24"/>
            <w:szCs w:val="24"/>
          </w:rPr>
          <w:fldChar w:fldCharType="begin"/>
        </w:r>
      </w:del>
      <w:del w:id="228" w:author="Administrator" w:date="2025-05-14T16:44:29Z">
        <w:r>
          <w:rPr>
            <w:sz w:val="24"/>
            <w:szCs w:val="24"/>
          </w:rPr>
          <w:delInstrText xml:space="preserve"> PAGEREF _Toc160720512 \h </w:delInstrText>
        </w:r>
      </w:del>
      <w:del w:id="229" w:author="Administrator" w:date="2025-05-14T16:44:29Z">
        <w:r>
          <w:rPr>
            <w:sz w:val="24"/>
            <w:szCs w:val="24"/>
          </w:rPr>
          <w:fldChar w:fldCharType="separate"/>
        </w:r>
      </w:del>
      <w:del w:id="230" w:author="Administrator" w:date="2025-05-14T16:44:29Z">
        <w:r>
          <w:rPr>
            <w:sz w:val="24"/>
            <w:szCs w:val="24"/>
          </w:rPr>
          <w:delText>4</w:delText>
        </w:r>
      </w:del>
      <w:del w:id="231" w:author="Administrator" w:date="2025-05-14T16:44:29Z">
        <w:r>
          <w:rPr>
            <w:sz w:val="24"/>
            <w:szCs w:val="24"/>
          </w:rPr>
          <w:fldChar w:fldCharType="end"/>
        </w:r>
      </w:del>
      <w:del w:id="232"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234" w:author="Administrator" w:date="2025-05-14T16:44:29Z"/>
          <w:rFonts w:hAnsi="??" w:cs="Times New Roman"/>
          <w:smallCaps w:val="0"/>
          <w:sz w:val="24"/>
          <w:szCs w:val="24"/>
        </w:rPr>
        <w:pPrChange w:id="233" w:author="Administrator" w:date="2025-05-14T16:17:56Z">
          <w:pPr>
            <w:pStyle w:val="23"/>
            <w:tabs>
              <w:tab w:val="right" w:leader="dot" w:pos="8302"/>
            </w:tabs>
            <w:spacing w:line="240" w:lineRule="auto"/>
            <w:ind w:firstLine="0" w:firstLineChars="0"/>
            <w:jc w:val="both"/>
          </w:pPr>
        </w:pPrChange>
      </w:pPr>
      <w:del w:id="235" w:author="Administrator" w:date="2025-05-14T16:44:29Z">
        <w:r>
          <w:rPr/>
          <w:fldChar w:fldCharType="begin"/>
        </w:r>
      </w:del>
      <w:del w:id="236" w:author="Administrator" w:date="2025-05-14T16:44:29Z">
        <w:r>
          <w:rPr/>
          <w:delInstrText xml:space="preserve"> HYPERLINK \l "_Toc160720517" </w:delInstrText>
        </w:r>
      </w:del>
      <w:del w:id="237" w:author="Administrator" w:date="2025-05-14T16:44:29Z">
        <w:r>
          <w:rPr/>
          <w:fldChar w:fldCharType="separate"/>
        </w:r>
      </w:del>
      <w:del w:id="238" w:author="Administrator" w:date="2025-05-14T16:44:29Z">
        <w:r>
          <w:rPr>
            <w:rStyle w:val="34"/>
            <w:rFonts w:hint="eastAsia" w:ascii="宋体" w:hAnsi="宋体" w:eastAsia="宋体" w:cs="宋体"/>
            <w:b/>
            <w:bCs/>
            <w:sz w:val="24"/>
            <w:szCs w:val="24"/>
          </w:rPr>
          <w:delText>第二节</w:delText>
        </w:r>
      </w:del>
      <w:del w:id="239" w:author="Administrator" w:date="2025-05-14T16:44:29Z">
        <w:r>
          <w:rPr>
            <w:rStyle w:val="34"/>
            <w:rFonts w:ascii="Arial" w:hAnsi="Arial" w:cs="Arial"/>
            <w:b/>
            <w:bCs/>
            <w:sz w:val="24"/>
            <w:szCs w:val="24"/>
          </w:rPr>
          <w:delText xml:space="preserve"> </w:delText>
        </w:r>
      </w:del>
      <w:del w:id="240" w:author="Administrator" w:date="2025-05-14T16:44:29Z">
        <w:r>
          <w:rPr>
            <w:rStyle w:val="34"/>
            <w:rFonts w:hint="eastAsia" w:ascii="宋体" w:hAnsi="宋体" w:eastAsia="宋体" w:cs="宋体"/>
            <w:b/>
            <w:bCs/>
            <w:sz w:val="24"/>
            <w:szCs w:val="24"/>
          </w:rPr>
          <w:delText>社会经济概况</w:delText>
        </w:r>
      </w:del>
      <w:del w:id="241" w:author="Administrator" w:date="2025-05-14T16:44:29Z">
        <w:r>
          <w:rPr>
            <w:rFonts w:cs="Times New Roman"/>
            <w:sz w:val="24"/>
            <w:szCs w:val="24"/>
          </w:rPr>
          <w:tab/>
        </w:r>
      </w:del>
      <w:del w:id="242" w:author="Administrator" w:date="2025-05-14T16:44:29Z">
        <w:r>
          <w:rPr>
            <w:sz w:val="24"/>
            <w:szCs w:val="24"/>
          </w:rPr>
          <w:fldChar w:fldCharType="begin"/>
        </w:r>
      </w:del>
      <w:del w:id="243" w:author="Administrator" w:date="2025-05-14T16:44:29Z">
        <w:r>
          <w:rPr>
            <w:sz w:val="24"/>
            <w:szCs w:val="24"/>
          </w:rPr>
          <w:delInstrText xml:space="preserve"> PAGEREF _Toc160720517 \h </w:delInstrText>
        </w:r>
      </w:del>
      <w:del w:id="244" w:author="Administrator" w:date="2025-05-14T16:44:29Z">
        <w:r>
          <w:rPr>
            <w:sz w:val="24"/>
            <w:szCs w:val="24"/>
          </w:rPr>
          <w:fldChar w:fldCharType="separate"/>
        </w:r>
      </w:del>
      <w:del w:id="245" w:author="Administrator" w:date="2025-05-14T16:44:29Z">
        <w:r>
          <w:rPr>
            <w:sz w:val="24"/>
            <w:szCs w:val="24"/>
          </w:rPr>
          <w:delText>5</w:delText>
        </w:r>
      </w:del>
      <w:del w:id="246" w:author="Administrator" w:date="2025-05-14T16:44:29Z">
        <w:r>
          <w:rPr>
            <w:sz w:val="24"/>
            <w:szCs w:val="24"/>
          </w:rPr>
          <w:fldChar w:fldCharType="end"/>
        </w:r>
      </w:del>
      <w:del w:id="247"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249" w:author="Administrator" w:date="2025-05-14T16:44:29Z"/>
          <w:rFonts w:hAnsi="??" w:cs="Times New Roman"/>
          <w:smallCaps w:val="0"/>
          <w:sz w:val="24"/>
          <w:szCs w:val="24"/>
        </w:rPr>
        <w:pPrChange w:id="248" w:author="Administrator" w:date="2025-05-14T16:17:56Z">
          <w:pPr>
            <w:pStyle w:val="23"/>
            <w:tabs>
              <w:tab w:val="right" w:leader="dot" w:pos="8302"/>
            </w:tabs>
            <w:spacing w:line="240" w:lineRule="auto"/>
            <w:ind w:firstLine="0" w:firstLineChars="0"/>
            <w:jc w:val="both"/>
          </w:pPr>
        </w:pPrChange>
      </w:pPr>
      <w:del w:id="250" w:author="Administrator" w:date="2025-05-14T16:44:29Z">
        <w:r>
          <w:rPr/>
          <w:fldChar w:fldCharType="begin"/>
        </w:r>
      </w:del>
      <w:del w:id="251" w:author="Administrator" w:date="2025-05-14T16:44:29Z">
        <w:r>
          <w:rPr/>
          <w:delInstrText xml:space="preserve"> HYPERLINK \l "_Toc160720522" </w:delInstrText>
        </w:r>
      </w:del>
      <w:del w:id="252" w:author="Administrator" w:date="2025-05-14T16:44:29Z">
        <w:r>
          <w:rPr/>
          <w:fldChar w:fldCharType="separate"/>
        </w:r>
      </w:del>
      <w:del w:id="253" w:author="Administrator" w:date="2025-05-14T16:44:29Z">
        <w:r>
          <w:rPr>
            <w:rStyle w:val="34"/>
            <w:rFonts w:hint="eastAsia" w:ascii="宋体" w:hAnsi="宋体" w:eastAsia="宋体" w:cs="宋体"/>
            <w:b/>
            <w:bCs/>
            <w:sz w:val="24"/>
            <w:szCs w:val="24"/>
          </w:rPr>
          <w:delText>第三节</w:delText>
        </w:r>
      </w:del>
      <w:del w:id="254" w:author="Administrator" w:date="2025-05-14T16:44:29Z">
        <w:r>
          <w:rPr>
            <w:rStyle w:val="34"/>
            <w:rFonts w:ascii="Arial" w:hAnsi="Arial" w:cs="Arial"/>
            <w:b/>
            <w:bCs/>
            <w:sz w:val="24"/>
            <w:szCs w:val="24"/>
          </w:rPr>
          <w:delText xml:space="preserve"> </w:delText>
        </w:r>
      </w:del>
      <w:del w:id="255" w:author="Administrator" w:date="2025-05-14T16:44:29Z">
        <w:r>
          <w:rPr>
            <w:rStyle w:val="34"/>
            <w:rFonts w:hint="eastAsia" w:ascii="宋体" w:hAnsi="宋体" w:eastAsia="宋体" w:cs="宋体"/>
            <w:b/>
            <w:bCs/>
            <w:sz w:val="24"/>
            <w:szCs w:val="24"/>
          </w:rPr>
          <w:delText>森林资源概况</w:delText>
        </w:r>
      </w:del>
      <w:del w:id="256" w:author="Administrator" w:date="2025-05-14T16:44:29Z">
        <w:r>
          <w:rPr>
            <w:rFonts w:cs="Times New Roman"/>
            <w:sz w:val="24"/>
            <w:szCs w:val="24"/>
          </w:rPr>
          <w:tab/>
        </w:r>
      </w:del>
      <w:del w:id="257" w:author="Administrator" w:date="2025-05-14T16:44:29Z">
        <w:r>
          <w:rPr>
            <w:sz w:val="24"/>
            <w:szCs w:val="24"/>
          </w:rPr>
          <w:fldChar w:fldCharType="begin"/>
        </w:r>
      </w:del>
      <w:del w:id="258" w:author="Administrator" w:date="2025-05-14T16:44:29Z">
        <w:r>
          <w:rPr>
            <w:sz w:val="24"/>
            <w:szCs w:val="24"/>
          </w:rPr>
          <w:delInstrText xml:space="preserve"> PAGEREF _Toc160720522 \h </w:delInstrText>
        </w:r>
      </w:del>
      <w:del w:id="259" w:author="Administrator" w:date="2025-05-14T16:44:29Z">
        <w:r>
          <w:rPr>
            <w:sz w:val="24"/>
            <w:szCs w:val="24"/>
          </w:rPr>
          <w:fldChar w:fldCharType="separate"/>
        </w:r>
      </w:del>
      <w:del w:id="260" w:author="Administrator" w:date="2025-05-14T16:44:29Z">
        <w:r>
          <w:rPr>
            <w:sz w:val="24"/>
            <w:szCs w:val="24"/>
          </w:rPr>
          <w:delText>7</w:delText>
        </w:r>
      </w:del>
      <w:del w:id="261" w:author="Administrator" w:date="2025-05-14T16:44:29Z">
        <w:r>
          <w:rPr>
            <w:sz w:val="24"/>
            <w:szCs w:val="24"/>
          </w:rPr>
          <w:fldChar w:fldCharType="end"/>
        </w:r>
      </w:del>
      <w:del w:id="262"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264" w:author="Administrator" w:date="2025-05-14T16:44:29Z"/>
          <w:rFonts w:hAnsi="??" w:cs="Times New Roman"/>
          <w:b w:val="0"/>
          <w:bCs w:val="0"/>
          <w:caps w:val="0"/>
          <w:sz w:val="28"/>
          <w:szCs w:val="28"/>
        </w:rPr>
        <w:pPrChange w:id="263" w:author="Administrator" w:date="2025-05-14T16:17:56Z">
          <w:pPr>
            <w:pStyle w:val="20"/>
            <w:tabs>
              <w:tab w:val="right" w:leader="dot" w:pos="8302"/>
            </w:tabs>
            <w:spacing w:line="240" w:lineRule="auto"/>
            <w:ind w:firstLine="0" w:firstLineChars="0"/>
            <w:jc w:val="both"/>
          </w:pPr>
        </w:pPrChange>
      </w:pPr>
      <w:del w:id="265" w:author="Administrator" w:date="2025-05-14T16:44:29Z">
        <w:r>
          <w:rPr/>
          <w:fldChar w:fldCharType="begin"/>
        </w:r>
      </w:del>
      <w:del w:id="266" w:author="Administrator" w:date="2025-05-14T16:44:29Z">
        <w:r>
          <w:rPr/>
          <w:delInstrText xml:space="preserve"> HYPERLINK \l "_Toc160720523" </w:delInstrText>
        </w:r>
      </w:del>
      <w:del w:id="267" w:author="Administrator" w:date="2025-05-14T16:44:29Z">
        <w:r>
          <w:rPr/>
          <w:fldChar w:fldCharType="separate"/>
        </w:r>
      </w:del>
      <w:del w:id="268" w:author="Administrator" w:date="2025-05-14T16:44:29Z">
        <w:r>
          <w:rPr>
            <w:rStyle w:val="34"/>
            <w:rFonts w:hint="eastAsia" w:ascii="宋体" w:hAnsi="宋体" w:eastAsia="宋体" w:cs="宋体"/>
            <w:sz w:val="28"/>
            <w:szCs w:val="28"/>
          </w:rPr>
          <w:delText>第二章</w:delText>
        </w:r>
      </w:del>
      <w:del w:id="269" w:author="Administrator" w:date="2025-05-14T16:44:29Z">
        <w:r>
          <w:rPr>
            <w:rStyle w:val="34"/>
            <w:rFonts w:ascii="Arial" w:hAnsi="Arial" w:cs="Arial"/>
            <w:sz w:val="28"/>
            <w:szCs w:val="28"/>
          </w:rPr>
          <w:delText xml:space="preserve"> </w:delText>
        </w:r>
      </w:del>
      <w:del w:id="270" w:author="Administrator" w:date="2025-05-14T16:44:29Z">
        <w:r>
          <w:rPr>
            <w:rStyle w:val="34"/>
            <w:rFonts w:hint="eastAsia" w:ascii="宋体" w:hAnsi="宋体" w:eastAsia="宋体" w:cs="宋体"/>
            <w:sz w:val="28"/>
            <w:szCs w:val="28"/>
          </w:rPr>
          <w:delText>森林防火现状</w:delText>
        </w:r>
      </w:del>
      <w:del w:id="271" w:author="Administrator" w:date="2025-05-14T16:44:29Z">
        <w:r>
          <w:rPr>
            <w:rFonts w:cs="Times New Roman"/>
            <w:sz w:val="28"/>
            <w:szCs w:val="28"/>
          </w:rPr>
          <w:tab/>
        </w:r>
      </w:del>
      <w:del w:id="272" w:author="Administrator" w:date="2025-05-14T16:44:29Z">
        <w:r>
          <w:rPr>
            <w:sz w:val="28"/>
            <w:szCs w:val="28"/>
          </w:rPr>
          <w:fldChar w:fldCharType="begin"/>
        </w:r>
      </w:del>
      <w:del w:id="273" w:author="Administrator" w:date="2025-05-14T16:44:29Z">
        <w:r>
          <w:rPr>
            <w:sz w:val="28"/>
            <w:szCs w:val="28"/>
          </w:rPr>
          <w:delInstrText xml:space="preserve"> PAGEREF _Toc160720523 \h </w:delInstrText>
        </w:r>
      </w:del>
      <w:del w:id="274" w:author="Administrator" w:date="2025-05-14T16:44:29Z">
        <w:r>
          <w:rPr>
            <w:sz w:val="28"/>
            <w:szCs w:val="28"/>
          </w:rPr>
          <w:fldChar w:fldCharType="separate"/>
        </w:r>
      </w:del>
      <w:del w:id="275" w:author="Administrator" w:date="2025-05-14T16:44:29Z">
        <w:r>
          <w:rPr>
            <w:sz w:val="28"/>
            <w:szCs w:val="28"/>
          </w:rPr>
          <w:delText>8</w:delText>
        </w:r>
      </w:del>
      <w:del w:id="276" w:author="Administrator" w:date="2025-05-14T16:44:29Z">
        <w:r>
          <w:rPr>
            <w:sz w:val="28"/>
            <w:szCs w:val="28"/>
          </w:rPr>
          <w:fldChar w:fldCharType="end"/>
        </w:r>
      </w:del>
      <w:del w:id="277"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279" w:author="Administrator" w:date="2025-05-14T16:44:29Z"/>
          <w:rFonts w:hAnsi="??" w:cs="Times New Roman"/>
          <w:smallCaps w:val="0"/>
          <w:sz w:val="24"/>
          <w:szCs w:val="24"/>
        </w:rPr>
        <w:pPrChange w:id="278" w:author="Administrator" w:date="2025-05-14T16:17:56Z">
          <w:pPr>
            <w:pStyle w:val="23"/>
            <w:tabs>
              <w:tab w:val="right" w:leader="dot" w:pos="8302"/>
            </w:tabs>
            <w:spacing w:line="240" w:lineRule="auto"/>
            <w:ind w:firstLine="0" w:firstLineChars="0"/>
            <w:jc w:val="both"/>
          </w:pPr>
        </w:pPrChange>
      </w:pPr>
      <w:del w:id="280" w:author="Administrator" w:date="2025-05-14T16:44:29Z">
        <w:r>
          <w:rPr/>
          <w:fldChar w:fldCharType="begin"/>
        </w:r>
      </w:del>
      <w:del w:id="281" w:author="Administrator" w:date="2025-05-14T16:44:29Z">
        <w:r>
          <w:rPr/>
          <w:delInstrText xml:space="preserve"> HYPERLINK \l "_Toc160720524" </w:delInstrText>
        </w:r>
      </w:del>
      <w:del w:id="282" w:author="Administrator" w:date="2025-05-14T16:44:29Z">
        <w:r>
          <w:rPr/>
          <w:fldChar w:fldCharType="separate"/>
        </w:r>
      </w:del>
      <w:del w:id="283" w:author="Administrator" w:date="2025-05-14T16:44:29Z">
        <w:r>
          <w:rPr>
            <w:rStyle w:val="34"/>
            <w:rFonts w:hint="eastAsia" w:ascii="宋体" w:hAnsi="宋体" w:eastAsia="宋体" w:cs="宋体"/>
            <w:b/>
            <w:bCs/>
            <w:sz w:val="24"/>
            <w:szCs w:val="24"/>
          </w:rPr>
          <w:delText>第一节</w:delText>
        </w:r>
      </w:del>
      <w:del w:id="284" w:author="Administrator" w:date="2025-05-14T16:44:29Z">
        <w:r>
          <w:rPr>
            <w:rStyle w:val="34"/>
            <w:rFonts w:ascii="Arial" w:hAnsi="Arial" w:cs="Arial"/>
            <w:b/>
            <w:bCs/>
            <w:sz w:val="24"/>
            <w:szCs w:val="24"/>
          </w:rPr>
          <w:delText xml:space="preserve"> </w:delText>
        </w:r>
      </w:del>
      <w:del w:id="285" w:author="Administrator" w:date="2025-05-14T16:44:29Z">
        <w:r>
          <w:rPr>
            <w:rStyle w:val="34"/>
            <w:rFonts w:hint="eastAsia" w:ascii="宋体" w:hAnsi="宋体" w:eastAsia="宋体" w:cs="宋体"/>
            <w:b/>
            <w:bCs/>
            <w:sz w:val="24"/>
            <w:szCs w:val="24"/>
          </w:rPr>
          <w:delText>森林防火工作成效</w:delText>
        </w:r>
      </w:del>
      <w:del w:id="286" w:author="Administrator" w:date="2025-05-14T16:44:29Z">
        <w:r>
          <w:rPr>
            <w:rFonts w:cs="Times New Roman"/>
            <w:sz w:val="24"/>
            <w:szCs w:val="24"/>
          </w:rPr>
          <w:tab/>
        </w:r>
      </w:del>
      <w:del w:id="287" w:author="Administrator" w:date="2025-05-14T16:44:29Z">
        <w:r>
          <w:rPr>
            <w:sz w:val="24"/>
            <w:szCs w:val="24"/>
          </w:rPr>
          <w:fldChar w:fldCharType="begin"/>
        </w:r>
      </w:del>
      <w:del w:id="288" w:author="Administrator" w:date="2025-05-14T16:44:29Z">
        <w:r>
          <w:rPr>
            <w:sz w:val="24"/>
            <w:szCs w:val="24"/>
          </w:rPr>
          <w:delInstrText xml:space="preserve"> PAGEREF _Toc160720524 \h </w:delInstrText>
        </w:r>
      </w:del>
      <w:del w:id="289" w:author="Administrator" w:date="2025-05-14T16:44:29Z">
        <w:r>
          <w:rPr>
            <w:sz w:val="24"/>
            <w:szCs w:val="24"/>
          </w:rPr>
          <w:fldChar w:fldCharType="separate"/>
        </w:r>
      </w:del>
      <w:del w:id="290" w:author="Administrator" w:date="2025-05-14T16:44:29Z">
        <w:r>
          <w:rPr>
            <w:sz w:val="24"/>
            <w:szCs w:val="24"/>
          </w:rPr>
          <w:delText>8</w:delText>
        </w:r>
      </w:del>
      <w:del w:id="291" w:author="Administrator" w:date="2025-05-14T16:44:29Z">
        <w:r>
          <w:rPr>
            <w:sz w:val="24"/>
            <w:szCs w:val="24"/>
          </w:rPr>
          <w:fldChar w:fldCharType="end"/>
        </w:r>
      </w:del>
      <w:del w:id="292"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294" w:author="Administrator" w:date="2025-05-14T16:44:29Z"/>
          <w:rFonts w:hAnsi="??" w:cs="Times New Roman"/>
          <w:smallCaps w:val="0"/>
          <w:sz w:val="24"/>
          <w:szCs w:val="24"/>
        </w:rPr>
        <w:pPrChange w:id="293" w:author="Administrator" w:date="2025-05-14T16:17:56Z">
          <w:pPr>
            <w:pStyle w:val="23"/>
            <w:tabs>
              <w:tab w:val="right" w:leader="dot" w:pos="8302"/>
            </w:tabs>
            <w:spacing w:line="240" w:lineRule="auto"/>
            <w:ind w:firstLine="0" w:firstLineChars="0"/>
            <w:jc w:val="both"/>
          </w:pPr>
        </w:pPrChange>
      </w:pPr>
      <w:del w:id="295" w:author="Administrator" w:date="2025-05-14T16:44:29Z">
        <w:r>
          <w:rPr/>
          <w:fldChar w:fldCharType="begin"/>
        </w:r>
      </w:del>
      <w:del w:id="296" w:author="Administrator" w:date="2025-05-14T16:44:29Z">
        <w:r>
          <w:rPr/>
          <w:delInstrText xml:space="preserve"> HYPERLINK \l "_Toc160720530" </w:delInstrText>
        </w:r>
      </w:del>
      <w:del w:id="297" w:author="Administrator" w:date="2025-05-14T16:44:29Z">
        <w:r>
          <w:rPr/>
          <w:fldChar w:fldCharType="separate"/>
        </w:r>
      </w:del>
      <w:del w:id="298" w:author="Administrator" w:date="2025-05-14T16:44:29Z">
        <w:r>
          <w:rPr>
            <w:rStyle w:val="34"/>
            <w:rFonts w:hint="eastAsia" w:ascii="宋体" w:hAnsi="宋体" w:eastAsia="宋体" w:cs="宋体"/>
            <w:b/>
            <w:bCs/>
            <w:sz w:val="24"/>
            <w:szCs w:val="24"/>
          </w:rPr>
          <w:delText>第二节</w:delText>
        </w:r>
      </w:del>
      <w:del w:id="299" w:author="Administrator" w:date="2025-05-14T16:44:29Z">
        <w:r>
          <w:rPr>
            <w:rStyle w:val="34"/>
            <w:rFonts w:ascii="Arial" w:hAnsi="Arial" w:cs="Arial"/>
            <w:b/>
            <w:bCs/>
            <w:sz w:val="24"/>
            <w:szCs w:val="24"/>
          </w:rPr>
          <w:delText xml:space="preserve"> </w:delText>
        </w:r>
      </w:del>
      <w:del w:id="300" w:author="Administrator" w:date="2025-05-14T16:44:29Z">
        <w:r>
          <w:rPr>
            <w:rStyle w:val="34"/>
            <w:rFonts w:hint="eastAsia" w:ascii="宋体" w:hAnsi="宋体" w:eastAsia="宋体" w:cs="宋体"/>
            <w:b/>
            <w:bCs/>
            <w:sz w:val="24"/>
            <w:szCs w:val="24"/>
          </w:rPr>
          <w:delText>存在的主要问题</w:delText>
        </w:r>
      </w:del>
      <w:del w:id="301" w:author="Administrator" w:date="2025-05-14T16:44:29Z">
        <w:r>
          <w:rPr>
            <w:rFonts w:cs="Times New Roman"/>
            <w:sz w:val="24"/>
            <w:szCs w:val="24"/>
          </w:rPr>
          <w:tab/>
        </w:r>
      </w:del>
      <w:del w:id="302" w:author="Administrator" w:date="2025-05-14T16:44:29Z">
        <w:r>
          <w:rPr>
            <w:sz w:val="24"/>
            <w:szCs w:val="24"/>
          </w:rPr>
          <w:fldChar w:fldCharType="begin"/>
        </w:r>
      </w:del>
      <w:del w:id="303" w:author="Administrator" w:date="2025-05-14T16:44:29Z">
        <w:r>
          <w:rPr>
            <w:sz w:val="24"/>
            <w:szCs w:val="24"/>
          </w:rPr>
          <w:delInstrText xml:space="preserve"> PAGEREF _Toc160720530 \h </w:delInstrText>
        </w:r>
      </w:del>
      <w:del w:id="304" w:author="Administrator" w:date="2025-05-14T16:44:29Z">
        <w:r>
          <w:rPr>
            <w:sz w:val="24"/>
            <w:szCs w:val="24"/>
          </w:rPr>
          <w:fldChar w:fldCharType="separate"/>
        </w:r>
      </w:del>
      <w:del w:id="305" w:author="Administrator" w:date="2025-05-14T16:44:29Z">
        <w:r>
          <w:rPr>
            <w:sz w:val="24"/>
            <w:szCs w:val="24"/>
          </w:rPr>
          <w:delText>10</w:delText>
        </w:r>
      </w:del>
      <w:del w:id="306" w:author="Administrator" w:date="2025-05-14T16:44:29Z">
        <w:r>
          <w:rPr>
            <w:sz w:val="24"/>
            <w:szCs w:val="24"/>
          </w:rPr>
          <w:fldChar w:fldCharType="end"/>
        </w:r>
      </w:del>
      <w:del w:id="307"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309" w:author="Administrator" w:date="2025-05-14T16:44:29Z"/>
          <w:rFonts w:hAnsi="??" w:cs="Times New Roman"/>
          <w:smallCaps w:val="0"/>
          <w:sz w:val="24"/>
          <w:szCs w:val="24"/>
        </w:rPr>
        <w:pPrChange w:id="308" w:author="Administrator" w:date="2025-05-14T16:17:56Z">
          <w:pPr>
            <w:pStyle w:val="23"/>
            <w:tabs>
              <w:tab w:val="right" w:leader="dot" w:pos="8302"/>
            </w:tabs>
            <w:spacing w:line="240" w:lineRule="auto"/>
            <w:ind w:firstLine="0" w:firstLineChars="0"/>
            <w:jc w:val="both"/>
          </w:pPr>
        </w:pPrChange>
      </w:pPr>
      <w:del w:id="310" w:author="Administrator" w:date="2025-05-14T16:44:29Z">
        <w:r>
          <w:rPr/>
          <w:fldChar w:fldCharType="begin"/>
        </w:r>
      </w:del>
      <w:del w:id="311" w:author="Administrator" w:date="2025-05-14T16:44:29Z">
        <w:r>
          <w:rPr/>
          <w:delInstrText xml:space="preserve"> HYPERLINK \l "_Toc160720536" </w:delInstrText>
        </w:r>
      </w:del>
      <w:del w:id="312" w:author="Administrator" w:date="2025-05-14T16:44:29Z">
        <w:r>
          <w:rPr/>
          <w:fldChar w:fldCharType="separate"/>
        </w:r>
      </w:del>
      <w:del w:id="313" w:author="Administrator" w:date="2025-05-14T16:44:29Z">
        <w:r>
          <w:rPr>
            <w:rStyle w:val="34"/>
            <w:rFonts w:hint="eastAsia" w:ascii="宋体" w:hAnsi="宋体" w:eastAsia="宋体" w:cs="宋体"/>
            <w:b/>
            <w:bCs/>
            <w:sz w:val="24"/>
            <w:szCs w:val="24"/>
          </w:rPr>
          <w:delText>第三节</w:delText>
        </w:r>
      </w:del>
      <w:del w:id="314" w:author="Administrator" w:date="2025-05-14T16:44:29Z">
        <w:r>
          <w:rPr>
            <w:rStyle w:val="34"/>
            <w:rFonts w:ascii="Arial" w:hAnsi="Arial" w:cs="Arial"/>
            <w:b/>
            <w:bCs/>
            <w:sz w:val="24"/>
            <w:szCs w:val="24"/>
          </w:rPr>
          <w:delText xml:space="preserve"> </w:delText>
        </w:r>
      </w:del>
      <w:del w:id="315" w:author="Administrator" w:date="2025-05-14T16:44:29Z">
        <w:r>
          <w:rPr>
            <w:rStyle w:val="34"/>
            <w:rFonts w:hint="eastAsia" w:ascii="宋体" w:hAnsi="宋体" w:eastAsia="宋体" w:cs="宋体"/>
            <w:b/>
            <w:bCs/>
            <w:sz w:val="24"/>
            <w:szCs w:val="24"/>
          </w:rPr>
          <w:delText>森林防火面临的新形势</w:delText>
        </w:r>
      </w:del>
      <w:del w:id="316" w:author="Administrator" w:date="2025-05-14T16:44:29Z">
        <w:r>
          <w:rPr>
            <w:rFonts w:cs="Times New Roman"/>
            <w:sz w:val="24"/>
            <w:szCs w:val="24"/>
          </w:rPr>
          <w:tab/>
        </w:r>
      </w:del>
      <w:del w:id="317" w:author="Administrator" w:date="2025-05-14T16:44:29Z">
        <w:r>
          <w:rPr>
            <w:sz w:val="24"/>
            <w:szCs w:val="24"/>
          </w:rPr>
          <w:fldChar w:fldCharType="begin"/>
        </w:r>
      </w:del>
      <w:del w:id="318" w:author="Administrator" w:date="2025-05-14T16:44:29Z">
        <w:r>
          <w:rPr>
            <w:sz w:val="24"/>
            <w:szCs w:val="24"/>
          </w:rPr>
          <w:delInstrText xml:space="preserve"> PAGEREF _Toc160720536 \h </w:delInstrText>
        </w:r>
      </w:del>
      <w:del w:id="319" w:author="Administrator" w:date="2025-05-14T16:44:29Z">
        <w:r>
          <w:rPr>
            <w:sz w:val="24"/>
            <w:szCs w:val="24"/>
          </w:rPr>
          <w:fldChar w:fldCharType="separate"/>
        </w:r>
      </w:del>
      <w:del w:id="320" w:author="Administrator" w:date="2025-05-14T16:44:29Z">
        <w:r>
          <w:rPr>
            <w:sz w:val="24"/>
            <w:szCs w:val="24"/>
          </w:rPr>
          <w:delText>11</w:delText>
        </w:r>
      </w:del>
      <w:del w:id="321" w:author="Administrator" w:date="2025-05-14T16:44:29Z">
        <w:r>
          <w:rPr>
            <w:sz w:val="24"/>
            <w:szCs w:val="24"/>
          </w:rPr>
          <w:fldChar w:fldCharType="end"/>
        </w:r>
      </w:del>
      <w:del w:id="322"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324" w:author="Administrator" w:date="2025-05-14T16:44:29Z"/>
          <w:rFonts w:hAnsi="??" w:cs="Times New Roman"/>
          <w:b w:val="0"/>
          <w:bCs w:val="0"/>
          <w:caps w:val="0"/>
          <w:sz w:val="28"/>
          <w:szCs w:val="28"/>
        </w:rPr>
        <w:pPrChange w:id="323" w:author="Administrator" w:date="2025-05-14T16:17:56Z">
          <w:pPr>
            <w:pStyle w:val="20"/>
            <w:tabs>
              <w:tab w:val="right" w:leader="dot" w:pos="8302"/>
            </w:tabs>
            <w:spacing w:line="240" w:lineRule="auto"/>
            <w:ind w:firstLine="0" w:firstLineChars="0"/>
            <w:jc w:val="both"/>
          </w:pPr>
        </w:pPrChange>
      </w:pPr>
      <w:del w:id="325" w:author="Administrator" w:date="2025-05-14T16:44:29Z">
        <w:r>
          <w:rPr/>
          <w:fldChar w:fldCharType="begin"/>
        </w:r>
      </w:del>
      <w:del w:id="326" w:author="Administrator" w:date="2025-05-14T16:44:29Z">
        <w:r>
          <w:rPr/>
          <w:delInstrText xml:space="preserve"> HYPERLINK \l "_Toc160720539" </w:delInstrText>
        </w:r>
      </w:del>
      <w:del w:id="327" w:author="Administrator" w:date="2025-05-14T16:44:29Z">
        <w:r>
          <w:rPr/>
          <w:fldChar w:fldCharType="separate"/>
        </w:r>
      </w:del>
      <w:del w:id="328" w:author="Administrator" w:date="2025-05-14T16:44:29Z">
        <w:r>
          <w:rPr>
            <w:rStyle w:val="34"/>
            <w:rFonts w:hint="eastAsia" w:ascii="宋体" w:hAnsi="宋体" w:eastAsia="宋体" w:cs="宋体"/>
            <w:sz w:val="28"/>
            <w:szCs w:val="28"/>
          </w:rPr>
          <w:delText>第三章</w:delText>
        </w:r>
      </w:del>
      <w:del w:id="329" w:author="Administrator" w:date="2025-05-14T16:44:29Z">
        <w:r>
          <w:rPr>
            <w:rStyle w:val="34"/>
            <w:rFonts w:ascii="Arial" w:hAnsi="Arial" w:cs="Arial"/>
            <w:sz w:val="28"/>
            <w:szCs w:val="28"/>
          </w:rPr>
          <w:delText xml:space="preserve"> </w:delText>
        </w:r>
      </w:del>
      <w:del w:id="330" w:author="Administrator" w:date="2025-05-14T16:44:29Z">
        <w:r>
          <w:rPr>
            <w:rStyle w:val="34"/>
            <w:rFonts w:hint="eastAsia" w:ascii="宋体" w:hAnsi="宋体" w:eastAsia="宋体" w:cs="宋体"/>
            <w:sz w:val="28"/>
            <w:szCs w:val="28"/>
          </w:rPr>
          <w:delText>规划总则</w:delText>
        </w:r>
      </w:del>
      <w:del w:id="331" w:author="Administrator" w:date="2025-05-14T16:44:29Z">
        <w:r>
          <w:rPr>
            <w:rFonts w:cs="Times New Roman"/>
            <w:sz w:val="28"/>
            <w:szCs w:val="28"/>
          </w:rPr>
          <w:tab/>
        </w:r>
      </w:del>
      <w:del w:id="332" w:author="Administrator" w:date="2025-05-14T16:44:29Z">
        <w:r>
          <w:rPr>
            <w:sz w:val="28"/>
            <w:szCs w:val="28"/>
          </w:rPr>
          <w:fldChar w:fldCharType="begin"/>
        </w:r>
      </w:del>
      <w:del w:id="333" w:author="Administrator" w:date="2025-05-14T16:44:29Z">
        <w:r>
          <w:rPr>
            <w:sz w:val="28"/>
            <w:szCs w:val="28"/>
          </w:rPr>
          <w:delInstrText xml:space="preserve"> PAGEREF _Toc160720539 \h </w:delInstrText>
        </w:r>
      </w:del>
      <w:del w:id="334" w:author="Administrator" w:date="2025-05-14T16:44:29Z">
        <w:r>
          <w:rPr>
            <w:sz w:val="28"/>
            <w:szCs w:val="28"/>
          </w:rPr>
          <w:fldChar w:fldCharType="separate"/>
        </w:r>
      </w:del>
      <w:del w:id="335" w:author="Administrator" w:date="2025-05-14T16:44:29Z">
        <w:r>
          <w:rPr>
            <w:sz w:val="28"/>
            <w:szCs w:val="28"/>
          </w:rPr>
          <w:delText>15</w:delText>
        </w:r>
      </w:del>
      <w:del w:id="336" w:author="Administrator" w:date="2025-05-14T16:44:29Z">
        <w:r>
          <w:rPr>
            <w:sz w:val="28"/>
            <w:szCs w:val="28"/>
          </w:rPr>
          <w:fldChar w:fldCharType="end"/>
        </w:r>
      </w:del>
      <w:del w:id="337"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339" w:author="Administrator" w:date="2025-05-14T16:44:29Z"/>
          <w:rFonts w:hAnsi="??" w:cs="Times New Roman"/>
          <w:smallCaps w:val="0"/>
          <w:sz w:val="24"/>
          <w:szCs w:val="24"/>
        </w:rPr>
        <w:pPrChange w:id="338" w:author="Administrator" w:date="2025-05-14T16:17:56Z">
          <w:pPr>
            <w:pStyle w:val="23"/>
            <w:tabs>
              <w:tab w:val="right" w:leader="dot" w:pos="8302"/>
            </w:tabs>
            <w:spacing w:line="240" w:lineRule="auto"/>
            <w:ind w:firstLine="0" w:firstLineChars="0"/>
            <w:jc w:val="both"/>
          </w:pPr>
        </w:pPrChange>
      </w:pPr>
      <w:del w:id="340" w:author="Administrator" w:date="2025-05-14T16:44:29Z">
        <w:r>
          <w:rPr/>
          <w:fldChar w:fldCharType="begin"/>
        </w:r>
      </w:del>
      <w:del w:id="341" w:author="Administrator" w:date="2025-05-14T16:44:29Z">
        <w:r>
          <w:rPr/>
          <w:delInstrText xml:space="preserve"> HYPERLINK \l "_Toc160720540" </w:delInstrText>
        </w:r>
      </w:del>
      <w:del w:id="342" w:author="Administrator" w:date="2025-05-14T16:44:29Z">
        <w:r>
          <w:rPr/>
          <w:fldChar w:fldCharType="separate"/>
        </w:r>
      </w:del>
      <w:del w:id="343" w:author="Administrator" w:date="2025-05-14T16:44:29Z">
        <w:r>
          <w:rPr>
            <w:rStyle w:val="34"/>
            <w:rFonts w:hint="eastAsia" w:ascii="宋体" w:hAnsi="宋体" w:eastAsia="宋体" w:cs="宋体"/>
            <w:b/>
            <w:bCs/>
            <w:sz w:val="24"/>
            <w:szCs w:val="24"/>
          </w:rPr>
          <w:delText>第一节</w:delText>
        </w:r>
      </w:del>
      <w:del w:id="344" w:author="Administrator" w:date="2025-05-14T16:44:29Z">
        <w:r>
          <w:rPr>
            <w:rStyle w:val="34"/>
            <w:rFonts w:ascii="Arial" w:hAnsi="Arial" w:cs="Arial"/>
            <w:b/>
            <w:bCs/>
            <w:sz w:val="24"/>
            <w:szCs w:val="24"/>
          </w:rPr>
          <w:delText xml:space="preserve"> </w:delText>
        </w:r>
      </w:del>
      <w:del w:id="345" w:author="Administrator" w:date="2025-05-14T16:44:29Z">
        <w:r>
          <w:rPr>
            <w:rStyle w:val="34"/>
            <w:rFonts w:hint="eastAsia" w:ascii="宋体" w:hAnsi="宋体" w:eastAsia="宋体" w:cs="宋体"/>
            <w:b/>
            <w:bCs/>
            <w:sz w:val="24"/>
            <w:szCs w:val="24"/>
          </w:rPr>
          <w:delText>指导思想</w:delText>
        </w:r>
      </w:del>
      <w:del w:id="346" w:author="Administrator" w:date="2025-05-14T16:44:29Z">
        <w:r>
          <w:rPr>
            <w:rFonts w:cs="Times New Roman"/>
            <w:sz w:val="24"/>
            <w:szCs w:val="24"/>
          </w:rPr>
          <w:tab/>
        </w:r>
      </w:del>
      <w:del w:id="347" w:author="Administrator" w:date="2025-05-14T16:44:29Z">
        <w:r>
          <w:rPr>
            <w:sz w:val="24"/>
            <w:szCs w:val="24"/>
          </w:rPr>
          <w:fldChar w:fldCharType="begin"/>
        </w:r>
      </w:del>
      <w:del w:id="348" w:author="Administrator" w:date="2025-05-14T16:44:29Z">
        <w:r>
          <w:rPr>
            <w:sz w:val="24"/>
            <w:szCs w:val="24"/>
          </w:rPr>
          <w:delInstrText xml:space="preserve"> PAGEREF _Toc160720540 \h </w:delInstrText>
        </w:r>
      </w:del>
      <w:del w:id="349" w:author="Administrator" w:date="2025-05-14T16:44:29Z">
        <w:r>
          <w:rPr>
            <w:sz w:val="24"/>
            <w:szCs w:val="24"/>
          </w:rPr>
          <w:fldChar w:fldCharType="separate"/>
        </w:r>
      </w:del>
      <w:del w:id="350" w:author="Administrator" w:date="2025-05-14T16:44:29Z">
        <w:r>
          <w:rPr>
            <w:sz w:val="24"/>
            <w:szCs w:val="24"/>
          </w:rPr>
          <w:delText>15</w:delText>
        </w:r>
      </w:del>
      <w:del w:id="351" w:author="Administrator" w:date="2025-05-14T16:44:29Z">
        <w:r>
          <w:rPr>
            <w:sz w:val="24"/>
            <w:szCs w:val="24"/>
          </w:rPr>
          <w:fldChar w:fldCharType="end"/>
        </w:r>
      </w:del>
      <w:del w:id="352"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354" w:author="Administrator" w:date="2025-05-14T16:44:29Z"/>
          <w:rFonts w:hAnsi="??" w:cs="Times New Roman"/>
          <w:smallCaps w:val="0"/>
          <w:sz w:val="24"/>
          <w:szCs w:val="24"/>
        </w:rPr>
        <w:pPrChange w:id="353" w:author="Administrator" w:date="2025-05-14T16:17:56Z">
          <w:pPr>
            <w:pStyle w:val="23"/>
            <w:tabs>
              <w:tab w:val="right" w:leader="dot" w:pos="8302"/>
            </w:tabs>
            <w:spacing w:line="240" w:lineRule="auto"/>
            <w:ind w:firstLine="0" w:firstLineChars="0"/>
            <w:jc w:val="both"/>
          </w:pPr>
        </w:pPrChange>
      </w:pPr>
      <w:del w:id="355" w:author="Administrator" w:date="2025-05-14T16:44:29Z">
        <w:r>
          <w:rPr/>
          <w:fldChar w:fldCharType="begin"/>
        </w:r>
      </w:del>
      <w:del w:id="356" w:author="Administrator" w:date="2025-05-14T16:44:29Z">
        <w:r>
          <w:rPr/>
          <w:delInstrText xml:space="preserve"> HYPERLINK \l "_Toc160720541" </w:delInstrText>
        </w:r>
      </w:del>
      <w:del w:id="357" w:author="Administrator" w:date="2025-05-14T16:44:29Z">
        <w:r>
          <w:rPr/>
          <w:fldChar w:fldCharType="separate"/>
        </w:r>
      </w:del>
      <w:del w:id="358" w:author="Administrator" w:date="2025-05-14T16:44:29Z">
        <w:r>
          <w:rPr>
            <w:rStyle w:val="34"/>
            <w:rFonts w:hint="eastAsia" w:ascii="宋体" w:hAnsi="宋体" w:eastAsia="宋体" w:cs="宋体"/>
            <w:b/>
            <w:bCs/>
            <w:sz w:val="24"/>
            <w:szCs w:val="24"/>
          </w:rPr>
          <w:delText>第二节</w:delText>
        </w:r>
      </w:del>
      <w:del w:id="359" w:author="Administrator" w:date="2025-05-14T16:44:29Z">
        <w:r>
          <w:rPr>
            <w:rStyle w:val="34"/>
            <w:rFonts w:ascii="Arial" w:hAnsi="Arial" w:cs="Arial"/>
            <w:b/>
            <w:bCs/>
            <w:sz w:val="24"/>
            <w:szCs w:val="24"/>
          </w:rPr>
          <w:delText xml:space="preserve"> </w:delText>
        </w:r>
      </w:del>
      <w:del w:id="360" w:author="Administrator" w:date="2025-05-14T16:44:29Z">
        <w:r>
          <w:rPr>
            <w:rStyle w:val="34"/>
            <w:rFonts w:hint="eastAsia" w:ascii="宋体" w:hAnsi="宋体" w:eastAsia="宋体" w:cs="宋体"/>
            <w:b/>
            <w:bCs/>
            <w:sz w:val="24"/>
            <w:szCs w:val="24"/>
          </w:rPr>
          <w:delText>基本原则</w:delText>
        </w:r>
      </w:del>
      <w:del w:id="361" w:author="Administrator" w:date="2025-05-14T16:44:29Z">
        <w:r>
          <w:rPr>
            <w:rFonts w:cs="Times New Roman"/>
            <w:sz w:val="24"/>
            <w:szCs w:val="24"/>
          </w:rPr>
          <w:tab/>
        </w:r>
      </w:del>
      <w:del w:id="362" w:author="Administrator" w:date="2025-05-14T16:44:29Z">
        <w:r>
          <w:rPr>
            <w:sz w:val="24"/>
            <w:szCs w:val="24"/>
          </w:rPr>
          <w:fldChar w:fldCharType="begin"/>
        </w:r>
      </w:del>
      <w:del w:id="363" w:author="Administrator" w:date="2025-05-14T16:44:29Z">
        <w:r>
          <w:rPr>
            <w:sz w:val="24"/>
            <w:szCs w:val="24"/>
          </w:rPr>
          <w:delInstrText xml:space="preserve"> PAGEREF _Toc160720541 \h </w:delInstrText>
        </w:r>
      </w:del>
      <w:del w:id="364" w:author="Administrator" w:date="2025-05-14T16:44:29Z">
        <w:r>
          <w:rPr>
            <w:sz w:val="24"/>
            <w:szCs w:val="24"/>
          </w:rPr>
          <w:fldChar w:fldCharType="separate"/>
        </w:r>
      </w:del>
      <w:del w:id="365" w:author="Administrator" w:date="2025-05-14T16:44:29Z">
        <w:r>
          <w:rPr>
            <w:sz w:val="24"/>
            <w:szCs w:val="24"/>
          </w:rPr>
          <w:delText>15</w:delText>
        </w:r>
      </w:del>
      <w:del w:id="366" w:author="Administrator" w:date="2025-05-14T16:44:29Z">
        <w:r>
          <w:rPr>
            <w:sz w:val="24"/>
            <w:szCs w:val="24"/>
          </w:rPr>
          <w:fldChar w:fldCharType="end"/>
        </w:r>
      </w:del>
      <w:del w:id="367"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369" w:author="Administrator" w:date="2025-05-14T16:44:29Z"/>
          <w:rFonts w:hAnsi="??" w:cs="Times New Roman"/>
          <w:smallCaps w:val="0"/>
          <w:sz w:val="24"/>
          <w:szCs w:val="24"/>
        </w:rPr>
        <w:pPrChange w:id="368" w:author="Administrator" w:date="2025-05-14T16:17:56Z">
          <w:pPr>
            <w:pStyle w:val="23"/>
            <w:tabs>
              <w:tab w:val="right" w:leader="dot" w:pos="8302"/>
            </w:tabs>
            <w:spacing w:line="240" w:lineRule="auto"/>
            <w:ind w:firstLine="0" w:firstLineChars="0"/>
            <w:jc w:val="both"/>
          </w:pPr>
        </w:pPrChange>
      </w:pPr>
      <w:del w:id="370" w:author="Administrator" w:date="2025-05-14T16:44:29Z">
        <w:r>
          <w:rPr/>
          <w:fldChar w:fldCharType="begin"/>
        </w:r>
      </w:del>
      <w:del w:id="371" w:author="Administrator" w:date="2025-05-14T16:44:29Z">
        <w:r>
          <w:rPr/>
          <w:delInstrText xml:space="preserve"> HYPERLINK \l "_Toc160720546" </w:delInstrText>
        </w:r>
      </w:del>
      <w:del w:id="372" w:author="Administrator" w:date="2025-05-14T16:44:29Z">
        <w:r>
          <w:rPr/>
          <w:fldChar w:fldCharType="separate"/>
        </w:r>
      </w:del>
      <w:del w:id="373" w:author="Administrator" w:date="2025-05-14T16:44:29Z">
        <w:r>
          <w:rPr>
            <w:rStyle w:val="34"/>
            <w:rFonts w:hint="eastAsia" w:ascii="宋体" w:hAnsi="宋体" w:eastAsia="宋体" w:cs="宋体"/>
            <w:b/>
            <w:bCs/>
            <w:sz w:val="24"/>
            <w:szCs w:val="24"/>
          </w:rPr>
          <w:delText>第三节</w:delText>
        </w:r>
      </w:del>
      <w:del w:id="374" w:author="Administrator" w:date="2025-05-14T16:44:29Z">
        <w:r>
          <w:rPr>
            <w:rStyle w:val="34"/>
            <w:rFonts w:ascii="Arial" w:hAnsi="Arial" w:cs="Arial"/>
            <w:b/>
            <w:bCs/>
            <w:sz w:val="24"/>
            <w:szCs w:val="24"/>
          </w:rPr>
          <w:delText xml:space="preserve"> </w:delText>
        </w:r>
      </w:del>
      <w:del w:id="375" w:author="Administrator" w:date="2025-05-14T16:44:29Z">
        <w:r>
          <w:rPr>
            <w:rStyle w:val="34"/>
            <w:rFonts w:hint="eastAsia" w:ascii="宋体" w:hAnsi="宋体" w:eastAsia="宋体" w:cs="宋体"/>
            <w:b/>
            <w:bCs/>
            <w:sz w:val="24"/>
            <w:szCs w:val="24"/>
          </w:rPr>
          <w:delText>规划依据</w:delText>
        </w:r>
      </w:del>
      <w:del w:id="376" w:author="Administrator" w:date="2025-05-14T16:44:29Z">
        <w:r>
          <w:rPr>
            <w:rFonts w:cs="Times New Roman"/>
            <w:sz w:val="24"/>
            <w:szCs w:val="24"/>
          </w:rPr>
          <w:tab/>
        </w:r>
      </w:del>
      <w:del w:id="377" w:author="Administrator" w:date="2025-05-14T16:44:29Z">
        <w:r>
          <w:rPr>
            <w:sz w:val="24"/>
            <w:szCs w:val="24"/>
          </w:rPr>
          <w:fldChar w:fldCharType="begin"/>
        </w:r>
      </w:del>
      <w:del w:id="378" w:author="Administrator" w:date="2025-05-14T16:44:29Z">
        <w:r>
          <w:rPr>
            <w:sz w:val="24"/>
            <w:szCs w:val="24"/>
          </w:rPr>
          <w:delInstrText xml:space="preserve"> PAGEREF _Toc160720546 \h </w:delInstrText>
        </w:r>
      </w:del>
      <w:del w:id="379" w:author="Administrator" w:date="2025-05-14T16:44:29Z">
        <w:r>
          <w:rPr>
            <w:sz w:val="24"/>
            <w:szCs w:val="24"/>
          </w:rPr>
          <w:fldChar w:fldCharType="separate"/>
        </w:r>
      </w:del>
      <w:del w:id="380" w:author="Administrator" w:date="2025-05-14T16:44:29Z">
        <w:r>
          <w:rPr>
            <w:sz w:val="24"/>
            <w:szCs w:val="24"/>
          </w:rPr>
          <w:delText>16</w:delText>
        </w:r>
      </w:del>
      <w:del w:id="381" w:author="Administrator" w:date="2025-05-14T16:44:29Z">
        <w:r>
          <w:rPr>
            <w:sz w:val="24"/>
            <w:szCs w:val="24"/>
          </w:rPr>
          <w:fldChar w:fldCharType="end"/>
        </w:r>
      </w:del>
      <w:del w:id="382"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384" w:author="Administrator" w:date="2025-05-14T16:44:29Z"/>
          <w:rFonts w:hAnsi="??" w:cs="Times New Roman"/>
          <w:smallCaps w:val="0"/>
          <w:sz w:val="24"/>
          <w:szCs w:val="24"/>
        </w:rPr>
        <w:pPrChange w:id="383" w:author="Administrator" w:date="2025-05-14T16:17:56Z">
          <w:pPr>
            <w:pStyle w:val="23"/>
            <w:tabs>
              <w:tab w:val="right" w:leader="dot" w:pos="8302"/>
            </w:tabs>
            <w:spacing w:line="240" w:lineRule="auto"/>
            <w:ind w:firstLine="0" w:firstLineChars="0"/>
            <w:jc w:val="both"/>
          </w:pPr>
        </w:pPrChange>
      </w:pPr>
      <w:del w:id="385" w:author="Administrator" w:date="2025-05-14T16:44:29Z">
        <w:r>
          <w:rPr/>
          <w:fldChar w:fldCharType="begin"/>
        </w:r>
      </w:del>
      <w:del w:id="386" w:author="Administrator" w:date="2025-05-14T16:44:29Z">
        <w:r>
          <w:rPr/>
          <w:delInstrText xml:space="preserve"> HYPERLINK \l "_Toc160720551" </w:delInstrText>
        </w:r>
      </w:del>
      <w:del w:id="387" w:author="Administrator" w:date="2025-05-14T16:44:29Z">
        <w:r>
          <w:rPr/>
          <w:fldChar w:fldCharType="separate"/>
        </w:r>
      </w:del>
      <w:del w:id="388" w:author="Administrator" w:date="2025-05-14T16:44:29Z">
        <w:r>
          <w:rPr>
            <w:rStyle w:val="34"/>
            <w:rFonts w:hint="eastAsia" w:ascii="宋体" w:hAnsi="宋体" w:eastAsia="宋体" w:cs="宋体"/>
            <w:b/>
            <w:bCs/>
            <w:sz w:val="24"/>
            <w:szCs w:val="24"/>
          </w:rPr>
          <w:delText>第四节</w:delText>
        </w:r>
      </w:del>
      <w:del w:id="389" w:author="Administrator" w:date="2025-05-14T16:44:29Z">
        <w:r>
          <w:rPr>
            <w:rStyle w:val="34"/>
            <w:rFonts w:ascii="Arial" w:hAnsi="Arial" w:cs="Arial"/>
            <w:b/>
            <w:bCs/>
            <w:sz w:val="24"/>
            <w:szCs w:val="24"/>
          </w:rPr>
          <w:delText xml:space="preserve"> </w:delText>
        </w:r>
      </w:del>
      <w:del w:id="390" w:author="Administrator" w:date="2025-05-14T16:44:29Z">
        <w:r>
          <w:rPr>
            <w:rStyle w:val="34"/>
            <w:rFonts w:hint="eastAsia" w:ascii="宋体" w:hAnsi="宋体" w:eastAsia="宋体" w:cs="宋体"/>
            <w:b/>
            <w:bCs/>
            <w:sz w:val="24"/>
            <w:szCs w:val="24"/>
          </w:rPr>
          <w:delText>规划范围及期限</w:delText>
        </w:r>
      </w:del>
      <w:del w:id="391" w:author="Administrator" w:date="2025-05-14T16:44:29Z">
        <w:r>
          <w:rPr>
            <w:rFonts w:cs="Times New Roman"/>
            <w:sz w:val="24"/>
            <w:szCs w:val="24"/>
          </w:rPr>
          <w:tab/>
        </w:r>
      </w:del>
      <w:del w:id="392" w:author="Administrator" w:date="2025-05-14T16:44:29Z">
        <w:r>
          <w:rPr>
            <w:sz w:val="24"/>
            <w:szCs w:val="24"/>
          </w:rPr>
          <w:fldChar w:fldCharType="begin"/>
        </w:r>
      </w:del>
      <w:del w:id="393" w:author="Administrator" w:date="2025-05-14T16:44:29Z">
        <w:r>
          <w:rPr>
            <w:sz w:val="24"/>
            <w:szCs w:val="24"/>
          </w:rPr>
          <w:delInstrText xml:space="preserve"> PAGEREF _Toc160720551 \h </w:delInstrText>
        </w:r>
      </w:del>
      <w:del w:id="394" w:author="Administrator" w:date="2025-05-14T16:44:29Z">
        <w:r>
          <w:rPr>
            <w:sz w:val="24"/>
            <w:szCs w:val="24"/>
          </w:rPr>
          <w:fldChar w:fldCharType="separate"/>
        </w:r>
      </w:del>
      <w:del w:id="395" w:author="Administrator" w:date="2025-05-14T16:44:29Z">
        <w:r>
          <w:rPr>
            <w:sz w:val="24"/>
            <w:szCs w:val="24"/>
          </w:rPr>
          <w:delText>19</w:delText>
        </w:r>
      </w:del>
      <w:del w:id="396" w:author="Administrator" w:date="2025-05-14T16:44:29Z">
        <w:r>
          <w:rPr>
            <w:sz w:val="24"/>
            <w:szCs w:val="24"/>
          </w:rPr>
          <w:fldChar w:fldCharType="end"/>
        </w:r>
      </w:del>
      <w:del w:id="397"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399" w:author="Administrator" w:date="2025-05-14T16:44:29Z"/>
          <w:rFonts w:hAnsi="??" w:cs="Times New Roman"/>
          <w:smallCaps w:val="0"/>
          <w:sz w:val="24"/>
          <w:szCs w:val="24"/>
        </w:rPr>
        <w:pPrChange w:id="398" w:author="Administrator" w:date="2025-05-14T16:17:56Z">
          <w:pPr>
            <w:pStyle w:val="23"/>
            <w:tabs>
              <w:tab w:val="right" w:leader="dot" w:pos="8302"/>
            </w:tabs>
            <w:spacing w:line="240" w:lineRule="auto"/>
            <w:ind w:firstLine="0" w:firstLineChars="0"/>
            <w:jc w:val="both"/>
          </w:pPr>
        </w:pPrChange>
      </w:pPr>
      <w:del w:id="400" w:author="Administrator" w:date="2025-05-14T16:44:29Z">
        <w:r>
          <w:rPr/>
          <w:fldChar w:fldCharType="begin"/>
        </w:r>
      </w:del>
      <w:del w:id="401" w:author="Administrator" w:date="2025-05-14T16:44:29Z">
        <w:r>
          <w:rPr/>
          <w:delInstrText xml:space="preserve"> HYPERLINK \l "_Toc160720554" </w:delInstrText>
        </w:r>
      </w:del>
      <w:del w:id="402" w:author="Administrator" w:date="2025-05-14T16:44:29Z">
        <w:r>
          <w:rPr/>
          <w:fldChar w:fldCharType="separate"/>
        </w:r>
      </w:del>
      <w:del w:id="403" w:author="Administrator" w:date="2025-05-14T16:44:29Z">
        <w:r>
          <w:rPr>
            <w:rStyle w:val="34"/>
            <w:rFonts w:hint="eastAsia" w:ascii="宋体" w:hAnsi="宋体" w:eastAsia="宋体" w:cs="宋体"/>
            <w:b/>
            <w:bCs/>
            <w:sz w:val="24"/>
            <w:szCs w:val="24"/>
          </w:rPr>
          <w:delText>第五节</w:delText>
        </w:r>
      </w:del>
      <w:del w:id="404" w:author="Administrator" w:date="2025-05-14T16:44:29Z">
        <w:r>
          <w:rPr>
            <w:rStyle w:val="34"/>
            <w:rFonts w:ascii="Arial" w:hAnsi="Arial" w:cs="Arial"/>
            <w:b/>
            <w:bCs/>
            <w:sz w:val="24"/>
            <w:szCs w:val="24"/>
          </w:rPr>
          <w:delText xml:space="preserve"> </w:delText>
        </w:r>
      </w:del>
      <w:del w:id="405" w:author="Administrator" w:date="2025-05-14T16:44:29Z">
        <w:r>
          <w:rPr>
            <w:rStyle w:val="34"/>
            <w:rFonts w:hint="eastAsia" w:ascii="宋体" w:hAnsi="宋体" w:eastAsia="宋体" w:cs="宋体"/>
            <w:b/>
            <w:bCs/>
            <w:sz w:val="24"/>
            <w:szCs w:val="24"/>
          </w:rPr>
          <w:delText>规划目标</w:delText>
        </w:r>
      </w:del>
      <w:del w:id="406" w:author="Administrator" w:date="2025-05-14T16:44:29Z">
        <w:r>
          <w:rPr>
            <w:rFonts w:cs="Times New Roman"/>
            <w:sz w:val="24"/>
            <w:szCs w:val="24"/>
          </w:rPr>
          <w:tab/>
        </w:r>
      </w:del>
      <w:del w:id="407" w:author="Administrator" w:date="2025-05-14T16:44:29Z">
        <w:r>
          <w:rPr>
            <w:sz w:val="24"/>
            <w:szCs w:val="24"/>
          </w:rPr>
          <w:fldChar w:fldCharType="begin"/>
        </w:r>
      </w:del>
      <w:del w:id="408" w:author="Administrator" w:date="2025-05-14T16:44:29Z">
        <w:r>
          <w:rPr>
            <w:sz w:val="24"/>
            <w:szCs w:val="24"/>
          </w:rPr>
          <w:delInstrText xml:space="preserve"> PAGEREF _Toc160720554 \h </w:delInstrText>
        </w:r>
      </w:del>
      <w:del w:id="409" w:author="Administrator" w:date="2025-05-14T16:44:29Z">
        <w:r>
          <w:rPr>
            <w:sz w:val="24"/>
            <w:szCs w:val="24"/>
          </w:rPr>
          <w:fldChar w:fldCharType="separate"/>
        </w:r>
      </w:del>
      <w:del w:id="410" w:author="Administrator" w:date="2025-05-14T16:44:29Z">
        <w:r>
          <w:rPr>
            <w:sz w:val="24"/>
            <w:szCs w:val="24"/>
          </w:rPr>
          <w:delText>19</w:delText>
        </w:r>
      </w:del>
      <w:del w:id="411" w:author="Administrator" w:date="2025-05-14T16:44:29Z">
        <w:r>
          <w:rPr>
            <w:sz w:val="24"/>
            <w:szCs w:val="24"/>
          </w:rPr>
          <w:fldChar w:fldCharType="end"/>
        </w:r>
      </w:del>
      <w:del w:id="412"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414" w:author="Administrator" w:date="2025-05-14T16:44:29Z"/>
          <w:rFonts w:hint="eastAsia" w:hAnsi="??" w:eastAsia="宋体" w:cs="Times New Roman"/>
          <w:b w:val="0"/>
          <w:bCs w:val="0"/>
          <w:caps w:val="0"/>
          <w:sz w:val="28"/>
          <w:szCs w:val="28"/>
          <w:lang w:eastAsia="zh-CN"/>
        </w:rPr>
        <w:pPrChange w:id="413" w:author="Administrator" w:date="2025-05-14T16:17:56Z">
          <w:pPr>
            <w:pStyle w:val="20"/>
            <w:tabs>
              <w:tab w:val="right" w:leader="dot" w:pos="8302"/>
            </w:tabs>
            <w:spacing w:line="240" w:lineRule="auto"/>
            <w:ind w:firstLine="0" w:firstLineChars="0"/>
            <w:jc w:val="both"/>
          </w:pPr>
        </w:pPrChange>
      </w:pPr>
      <w:del w:id="415" w:author="Administrator" w:date="2025-05-14T16:44:29Z">
        <w:r>
          <w:rPr/>
          <w:fldChar w:fldCharType="begin"/>
        </w:r>
      </w:del>
      <w:del w:id="416" w:author="Administrator" w:date="2025-05-14T16:44:29Z">
        <w:r>
          <w:rPr/>
          <w:delInstrText xml:space="preserve"> HYPERLINK \l "_Toc160720558" </w:delInstrText>
        </w:r>
      </w:del>
      <w:del w:id="417" w:author="Administrator" w:date="2025-05-14T16:44:29Z">
        <w:r>
          <w:rPr/>
          <w:fldChar w:fldCharType="separate"/>
        </w:r>
      </w:del>
      <w:del w:id="418" w:author="Administrator" w:date="2025-05-14T16:44:29Z">
        <w:r>
          <w:rPr>
            <w:rStyle w:val="34"/>
            <w:rFonts w:hint="eastAsia" w:ascii="宋体" w:hAnsi="宋体" w:eastAsia="宋体" w:cs="宋体"/>
            <w:sz w:val="28"/>
            <w:szCs w:val="28"/>
          </w:rPr>
          <w:delText>第四章</w:delText>
        </w:r>
      </w:del>
      <w:del w:id="419" w:author="Administrator" w:date="2025-05-14T16:44:29Z">
        <w:r>
          <w:rPr>
            <w:rStyle w:val="34"/>
            <w:rFonts w:ascii="Arial" w:hAnsi="Arial" w:cs="Arial"/>
            <w:sz w:val="28"/>
            <w:szCs w:val="28"/>
          </w:rPr>
          <w:delText xml:space="preserve"> </w:delText>
        </w:r>
      </w:del>
      <w:del w:id="420" w:author="Administrator" w:date="2025-05-14T16:44:29Z">
        <w:r>
          <w:rPr>
            <w:rStyle w:val="34"/>
            <w:rFonts w:hint="eastAsia" w:ascii="宋体" w:hAnsi="宋体" w:eastAsia="宋体" w:cs="宋体"/>
            <w:sz w:val="28"/>
            <w:szCs w:val="28"/>
          </w:rPr>
          <w:delText>规划总体布局</w:delText>
        </w:r>
      </w:del>
      <w:del w:id="421" w:author="Administrator" w:date="2025-05-14T16:44:29Z">
        <w:r>
          <w:rPr>
            <w:rFonts w:cs="Times New Roman"/>
            <w:sz w:val="28"/>
            <w:szCs w:val="28"/>
          </w:rPr>
          <w:tab/>
        </w:r>
      </w:del>
      <w:del w:id="422" w:author="Administrator" w:date="2025-05-14T16:44:29Z">
        <w:r>
          <w:rPr>
            <w:sz w:val="28"/>
            <w:szCs w:val="28"/>
          </w:rPr>
          <w:delText>1</w:delText>
        </w:r>
      </w:del>
      <w:del w:id="423" w:author="Administrator" w:date="2025-05-14T16:44:29Z">
        <w:r>
          <w:rPr>
            <w:sz w:val="28"/>
            <w:szCs w:val="28"/>
          </w:rPr>
          <w:fldChar w:fldCharType="end"/>
        </w:r>
      </w:del>
      <w:del w:id="424" w:author="Administrator" w:date="2025-05-14T16:44:29Z">
        <w:r>
          <w:rPr>
            <w:rFonts w:hint="eastAsia" w:eastAsia="宋体"/>
            <w:sz w:val="28"/>
            <w:szCs w:val="28"/>
            <w:lang w:val="en-US" w:eastAsia="zh-CN"/>
          </w:rPr>
          <w:delText>7</w:delText>
        </w:r>
      </w:del>
    </w:p>
    <w:p>
      <w:pPr>
        <w:pStyle w:val="20"/>
        <w:tabs>
          <w:tab w:val="right" w:leader="dot" w:pos="8302"/>
        </w:tabs>
        <w:spacing w:line="500" w:lineRule="exact"/>
        <w:ind w:firstLine="0" w:firstLineChars="0"/>
        <w:jc w:val="both"/>
        <w:rPr>
          <w:del w:id="426" w:author="Administrator" w:date="2025-05-14T16:44:29Z"/>
          <w:rFonts w:hAnsi="??" w:cs="Times New Roman"/>
          <w:b w:val="0"/>
          <w:bCs w:val="0"/>
          <w:caps w:val="0"/>
          <w:sz w:val="28"/>
          <w:szCs w:val="28"/>
        </w:rPr>
        <w:pPrChange w:id="425" w:author="Administrator" w:date="2025-05-14T16:17:56Z">
          <w:pPr>
            <w:pStyle w:val="20"/>
            <w:tabs>
              <w:tab w:val="right" w:leader="dot" w:pos="8302"/>
            </w:tabs>
            <w:spacing w:line="240" w:lineRule="auto"/>
            <w:ind w:firstLine="0" w:firstLineChars="0"/>
            <w:jc w:val="both"/>
          </w:pPr>
        </w:pPrChange>
      </w:pPr>
      <w:del w:id="427" w:author="Administrator" w:date="2025-05-14T16:44:29Z">
        <w:r>
          <w:rPr/>
          <w:fldChar w:fldCharType="begin"/>
        </w:r>
      </w:del>
      <w:del w:id="428" w:author="Administrator" w:date="2025-05-14T16:44:29Z">
        <w:r>
          <w:rPr/>
          <w:delInstrText xml:space="preserve"> HYPERLINK \l "_Toc160720561" </w:delInstrText>
        </w:r>
      </w:del>
      <w:del w:id="429" w:author="Administrator" w:date="2025-05-14T16:44:29Z">
        <w:r>
          <w:rPr/>
          <w:fldChar w:fldCharType="separate"/>
        </w:r>
      </w:del>
      <w:del w:id="430" w:author="Administrator" w:date="2025-05-14T16:44:29Z">
        <w:r>
          <w:rPr>
            <w:rStyle w:val="34"/>
            <w:rFonts w:hint="eastAsia" w:ascii="宋体" w:hAnsi="宋体" w:eastAsia="宋体" w:cs="宋体"/>
            <w:sz w:val="28"/>
            <w:szCs w:val="28"/>
          </w:rPr>
          <w:delText>第五章</w:delText>
        </w:r>
      </w:del>
      <w:del w:id="431" w:author="Administrator" w:date="2025-05-14T16:44:29Z">
        <w:r>
          <w:rPr>
            <w:rStyle w:val="34"/>
            <w:rFonts w:ascii="Arial" w:hAnsi="Arial" w:cs="Arial"/>
            <w:sz w:val="28"/>
            <w:szCs w:val="28"/>
          </w:rPr>
          <w:delText xml:space="preserve"> </w:delText>
        </w:r>
      </w:del>
      <w:del w:id="432" w:author="Administrator" w:date="2025-05-14T16:44:29Z">
        <w:r>
          <w:rPr>
            <w:rStyle w:val="34"/>
            <w:rFonts w:hint="eastAsia" w:ascii="宋体" w:hAnsi="宋体" w:eastAsia="宋体" w:cs="宋体"/>
            <w:sz w:val="28"/>
            <w:szCs w:val="28"/>
          </w:rPr>
          <w:delText>规划重点建设任务</w:delText>
        </w:r>
      </w:del>
      <w:del w:id="433" w:author="Administrator" w:date="2025-05-14T16:44:29Z">
        <w:r>
          <w:rPr>
            <w:rFonts w:cs="Times New Roman"/>
            <w:sz w:val="28"/>
            <w:szCs w:val="28"/>
          </w:rPr>
          <w:tab/>
        </w:r>
      </w:del>
      <w:del w:id="434" w:author="Administrator" w:date="2025-05-14T16:44:29Z">
        <w:r>
          <w:rPr>
            <w:sz w:val="28"/>
            <w:szCs w:val="28"/>
          </w:rPr>
          <w:fldChar w:fldCharType="begin"/>
        </w:r>
      </w:del>
      <w:del w:id="435" w:author="Administrator" w:date="2025-05-14T16:44:29Z">
        <w:r>
          <w:rPr>
            <w:sz w:val="28"/>
            <w:szCs w:val="28"/>
          </w:rPr>
          <w:delInstrText xml:space="preserve"> PAGEREF _Toc160720561 \h </w:delInstrText>
        </w:r>
      </w:del>
      <w:del w:id="436" w:author="Administrator" w:date="2025-05-14T16:44:29Z">
        <w:r>
          <w:rPr>
            <w:sz w:val="28"/>
            <w:szCs w:val="28"/>
          </w:rPr>
          <w:fldChar w:fldCharType="separate"/>
        </w:r>
      </w:del>
      <w:del w:id="437" w:author="Administrator" w:date="2025-05-14T16:44:29Z">
        <w:r>
          <w:rPr>
            <w:sz w:val="28"/>
            <w:szCs w:val="28"/>
          </w:rPr>
          <w:delText>25</w:delText>
        </w:r>
      </w:del>
      <w:del w:id="438" w:author="Administrator" w:date="2025-05-14T16:44:29Z">
        <w:r>
          <w:rPr>
            <w:sz w:val="28"/>
            <w:szCs w:val="28"/>
          </w:rPr>
          <w:fldChar w:fldCharType="end"/>
        </w:r>
      </w:del>
      <w:del w:id="439"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441" w:author="Administrator" w:date="2025-05-14T16:44:29Z"/>
          <w:rFonts w:hAnsi="??" w:cs="Times New Roman"/>
          <w:smallCaps w:val="0"/>
          <w:sz w:val="24"/>
          <w:szCs w:val="24"/>
        </w:rPr>
        <w:pPrChange w:id="440" w:author="Administrator" w:date="2025-05-14T16:17:56Z">
          <w:pPr>
            <w:pStyle w:val="23"/>
            <w:tabs>
              <w:tab w:val="right" w:leader="dot" w:pos="8302"/>
            </w:tabs>
            <w:spacing w:line="240" w:lineRule="auto"/>
            <w:ind w:firstLine="0" w:firstLineChars="0"/>
            <w:jc w:val="both"/>
          </w:pPr>
        </w:pPrChange>
      </w:pPr>
      <w:del w:id="442" w:author="Administrator" w:date="2025-05-14T16:44:29Z">
        <w:r>
          <w:rPr/>
          <w:fldChar w:fldCharType="begin"/>
        </w:r>
      </w:del>
      <w:del w:id="443" w:author="Administrator" w:date="2025-05-14T16:44:29Z">
        <w:r>
          <w:rPr/>
          <w:delInstrText xml:space="preserve"> HYPERLINK \l "_Toc160720562" </w:delInstrText>
        </w:r>
      </w:del>
      <w:del w:id="444" w:author="Administrator" w:date="2025-05-14T16:44:29Z">
        <w:r>
          <w:rPr/>
          <w:fldChar w:fldCharType="separate"/>
        </w:r>
      </w:del>
      <w:del w:id="445" w:author="Administrator" w:date="2025-05-14T16:44:29Z">
        <w:r>
          <w:rPr>
            <w:rStyle w:val="34"/>
            <w:rFonts w:hint="eastAsia" w:ascii="宋体" w:hAnsi="宋体" w:eastAsia="宋体" w:cs="宋体"/>
            <w:b/>
            <w:bCs/>
            <w:sz w:val="24"/>
            <w:szCs w:val="24"/>
          </w:rPr>
          <w:delText>第一节</w:delText>
        </w:r>
      </w:del>
      <w:del w:id="446" w:author="Administrator" w:date="2025-05-14T16:44:29Z">
        <w:r>
          <w:rPr>
            <w:rStyle w:val="34"/>
            <w:rFonts w:ascii="Arial" w:hAnsi="Arial" w:cs="Arial"/>
            <w:b/>
            <w:bCs/>
            <w:sz w:val="24"/>
            <w:szCs w:val="24"/>
          </w:rPr>
          <w:delText xml:space="preserve"> </w:delText>
        </w:r>
      </w:del>
      <w:del w:id="447" w:author="Administrator" w:date="2025-05-14T16:44:29Z">
        <w:r>
          <w:rPr>
            <w:rStyle w:val="34"/>
            <w:rFonts w:hint="eastAsia" w:ascii="宋体" w:hAnsi="宋体" w:eastAsia="宋体" w:cs="宋体"/>
            <w:b/>
            <w:bCs/>
            <w:sz w:val="24"/>
            <w:szCs w:val="24"/>
          </w:rPr>
          <w:delText>预防体系建设</w:delText>
        </w:r>
      </w:del>
      <w:del w:id="448" w:author="Administrator" w:date="2025-05-14T16:44:29Z">
        <w:r>
          <w:rPr>
            <w:rFonts w:cs="Times New Roman"/>
            <w:sz w:val="24"/>
            <w:szCs w:val="24"/>
          </w:rPr>
          <w:tab/>
        </w:r>
      </w:del>
      <w:del w:id="449" w:author="Administrator" w:date="2025-05-14T16:44:29Z">
        <w:r>
          <w:rPr>
            <w:sz w:val="24"/>
            <w:szCs w:val="24"/>
          </w:rPr>
          <w:fldChar w:fldCharType="begin"/>
        </w:r>
      </w:del>
      <w:del w:id="450" w:author="Administrator" w:date="2025-05-14T16:44:29Z">
        <w:r>
          <w:rPr>
            <w:sz w:val="24"/>
            <w:szCs w:val="24"/>
          </w:rPr>
          <w:delInstrText xml:space="preserve"> PAGEREF _Toc160720562 \h </w:delInstrText>
        </w:r>
      </w:del>
      <w:del w:id="451" w:author="Administrator" w:date="2025-05-14T16:44:29Z">
        <w:r>
          <w:rPr>
            <w:sz w:val="24"/>
            <w:szCs w:val="24"/>
          </w:rPr>
          <w:fldChar w:fldCharType="separate"/>
        </w:r>
      </w:del>
      <w:del w:id="452" w:author="Administrator" w:date="2025-05-14T16:44:29Z">
        <w:r>
          <w:rPr>
            <w:sz w:val="24"/>
            <w:szCs w:val="24"/>
          </w:rPr>
          <w:delText>25</w:delText>
        </w:r>
      </w:del>
      <w:del w:id="453" w:author="Administrator" w:date="2025-05-14T16:44:29Z">
        <w:r>
          <w:rPr>
            <w:sz w:val="24"/>
            <w:szCs w:val="24"/>
          </w:rPr>
          <w:fldChar w:fldCharType="end"/>
        </w:r>
      </w:del>
      <w:del w:id="454"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456" w:author="Administrator" w:date="2025-05-14T16:44:29Z"/>
          <w:rFonts w:hAnsi="??" w:cs="Times New Roman"/>
          <w:smallCaps w:val="0"/>
          <w:sz w:val="24"/>
          <w:szCs w:val="24"/>
        </w:rPr>
        <w:pPrChange w:id="455" w:author="Administrator" w:date="2025-05-14T16:17:56Z">
          <w:pPr>
            <w:pStyle w:val="23"/>
            <w:tabs>
              <w:tab w:val="right" w:leader="dot" w:pos="8302"/>
            </w:tabs>
            <w:spacing w:line="240" w:lineRule="auto"/>
            <w:ind w:firstLine="0" w:firstLineChars="0"/>
            <w:jc w:val="both"/>
          </w:pPr>
        </w:pPrChange>
      </w:pPr>
      <w:del w:id="457" w:author="Administrator" w:date="2025-05-14T16:44:29Z">
        <w:r>
          <w:rPr/>
          <w:fldChar w:fldCharType="begin"/>
        </w:r>
      </w:del>
      <w:del w:id="458" w:author="Administrator" w:date="2025-05-14T16:44:29Z">
        <w:r>
          <w:rPr/>
          <w:delInstrText xml:space="preserve"> HYPERLINK \l "_Toc160720566" </w:delInstrText>
        </w:r>
      </w:del>
      <w:del w:id="459" w:author="Administrator" w:date="2025-05-14T16:44:29Z">
        <w:r>
          <w:rPr/>
          <w:fldChar w:fldCharType="separate"/>
        </w:r>
      </w:del>
      <w:del w:id="460" w:author="Administrator" w:date="2025-05-14T16:44:29Z">
        <w:r>
          <w:rPr>
            <w:rStyle w:val="34"/>
            <w:rFonts w:hint="eastAsia" w:ascii="宋体" w:hAnsi="宋体" w:eastAsia="宋体" w:cs="宋体"/>
            <w:b/>
            <w:bCs/>
            <w:sz w:val="24"/>
            <w:szCs w:val="24"/>
          </w:rPr>
          <w:delText>第二节</w:delText>
        </w:r>
      </w:del>
      <w:del w:id="461" w:author="Administrator" w:date="2025-05-14T16:44:29Z">
        <w:r>
          <w:rPr>
            <w:rStyle w:val="34"/>
            <w:rFonts w:ascii="Arial" w:hAnsi="Arial" w:cs="Arial"/>
            <w:b/>
            <w:bCs/>
            <w:sz w:val="24"/>
            <w:szCs w:val="24"/>
          </w:rPr>
          <w:delText xml:space="preserve"> </w:delText>
        </w:r>
      </w:del>
      <w:del w:id="462" w:author="Administrator" w:date="2025-05-14T16:44:29Z">
        <w:r>
          <w:rPr>
            <w:rStyle w:val="34"/>
            <w:rFonts w:hint="eastAsia" w:ascii="宋体" w:hAnsi="宋体" w:eastAsia="宋体" w:cs="宋体"/>
            <w:b/>
            <w:bCs/>
            <w:sz w:val="24"/>
            <w:szCs w:val="24"/>
          </w:rPr>
          <w:delText>扑救体系建设</w:delText>
        </w:r>
      </w:del>
      <w:del w:id="463" w:author="Administrator" w:date="2025-05-14T16:44:29Z">
        <w:r>
          <w:rPr>
            <w:rFonts w:cs="Times New Roman"/>
            <w:sz w:val="24"/>
            <w:szCs w:val="24"/>
          </w:rPr>
          <w:tab/>
        </w:r>
      </w:del>
      <w:del w:id="464" w:author="Administrator" w:date="2025-05-14T16:44:29Z">
        <w:r>
          <w:rPr>
            <w:sz w:val="24"/>
            <w:szCs w:val="24"/>
          </w:rPr>
          <w:fldChar w:fldCharType="begin"/>
        </w:r>
      </w:del>
      <w:del w:id="465" w:author="Administrator" w:date="2025-05-14T16:44:29Z">
        <w:r>
          <w:rPr>
            <w:sz w:val="24"/>
            <w:szCs w:val="24"/>
          </w:rPr>
          <w:delInstrText xml:space="preserve"> PAGEREF _Toc160720566 \h </w:delInstrText>
        </w:r>
      </w:del>
      <w:del w:id="466" w:author="Administrator" w:date="2025-05-14T16:44:29Z">
        <w:r>
          <w:rPr>
            <w:sz w:val="24"/>
            <w:szCs w:val="24"/>
          </w:rPr>
          <w:fldChar w:fldCharType="separate"/>
        </w:r>
      </w:del>
      <w:del w:id="467" w:author="Administrator" w:date="2025-05-14T16:44:29Z">
        <w:r>
          <w:rPr>
            <w:sz w:val="24"/>
            <w:szCs w:val="24"/>
          </w:rPr>
          <w:delText>30</w:delText>
        </w:r>
      </w:del>
      <w:del w:id="468" w:author="Administrator" w:date="2025-05-14T16:44:29Z">
        <w:r>
          <w:rPr>
            <w:sz w:val="24"/>
            <w:szCs w:val="24"/>
          </w:rPr>
          <w:fldChar w:fldCharType="end"/>
        </w:r>
      </w:del>
      <w:del w:id="469"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471" w:author="Administrator" w:date="2025-05-14T16:44:29Z"/>
          <w:rFonts w:hAnsi="??" w:cs="Times New Roman"/>
          <w:smallCaps w:val="0"/>
          <w:sz w:val="24"/>
          <w:szCs w:val="24"/>
        </w:rPr>
        <w:pPrChange w:id="470" w:author="Administrator" w:date="2025-05-14T16:17:56Z">
          <w:pPr>
            <w:pStyle w:val="23"/>
            <w:tabs>
              <w:tab w:val="right" w:leader="dot" w:pos="8302"/>
            </w:tabs>
            <w:spacing w:line="240" w:lineRule="auto"/>
            <w:ind w:firstLine="0" w:firstLineChars="0"/>
            <w:jc w:val="both"/>
          </w:pPr>
        </w:pPrChange>
      </w:pPr>
      <w:del w:id="472" w:author="Administrator" w:date="2025-05-14T16:44:29Z">
        <w:r>
          <w:rPr/>
          <w:fldChar w:fldCharType="begin"/>
        </w:r>
      </w:del>
      <w:del w:id="473" w:author="Administrator" w:date="2025-05-14T16:44:29Z">
        <w:r>
          <w:rPr/>
          <w:delInstrText xml:space="preserve"> HYPERLINK \l "_Toc160720570" </w:delInstrText>
        </w:r>
      </w:del>
      <w:del w:id="474" w:author="Administrator" w:date="2025-05-14T16:44:29Z">
        <w:r>
          <w:rPr/>
          <w:fldChar w:fldCharType="separate"/>
        </w:r>
      </w:del>
      <w:del w:id="475" w:author="Administrator" w:date="2025-05-14T16:44:29Z">
        <w:r>
          <w:rPr>
            <w:rStyle w:val="34"/>
            <w:rFonts w:hint="eastAsia" w:ascii="宋体" w:hAnsi="宋体" w:eastAsia="宋体" w:cs="宋体"/>
            <w:b/>
            <w:bCs/>
            <w:sz w:val="24"/>
            <w:szCs w:val="24"/>
          </w:rPr>
          <w:delText>第三节</w:delText>
        </w:r>
      </w:del>
      <w:del w:id="476" w:author="Administrator" w:date="2025-05-14T16:44:29Z">
        <w:r>
          <w:rPr>
            <w:rStyle w:val="34"/>
            <w:rFonts w:ascii="Arial" w:hAnsi="Arial" w:cs="Arial"/>
            <w:b/>
            <w:bCs/>
            <w:sz w:val="24"/>
            <w:szCs w:val="24"/>
          </w:rPr>
          <w:delText xml:space="preserve"> </w:delText>
        </w:r>
      </w:del>
      <w:del w:id="477" w:author="Administrator" w:date="2025-05-14T16:44:29Z">
        <w:r>
          <w:rPr>
            <w:rStyle w:val="34"/>
            <w:rFonts w:hint="eastAsia" w:ascii="宋体" w:hAnsi="宋体" w:eastAsia="宋体" w:cs="宋体"/>
            <w:b/>
            <w:bCs/>
            <w:sz w:val="24"/>
            <w:szCs w:val="24"/>
          </w:rPr>
          <w:delText>保障体系建设</w:delText>
        </w:r>
      </w:del>
      <w:del w:id="478" w:author="Administrator" w:date="2025-05-14T16:44:29Z">
        <w:r>
          <w:rPr>
            <w:rFonts w:cs="Times New Roman"/>
            <w:sz w:val="24"/>
            <w:szCs w:val="24"/>
          </w:rPr>
          <w:tab/>
        </w:r>
      </w:del>
      <w:del w:id="479" w:author="Administrator" w:date="2025-05-14T16:44:29Z">
        <w:r>
          <w:rPr>
            <w:sz w:val="24"/>
            <w:szCs w:val="24"/>
          </w:rPr>
          <w:fldChar w:fldCharType="begin"/>
        </w:r>
      </w:del>
      <w:del w:id="480" w:author="Administrator" w:date="2025-05-14T16:44:29Z">
        <w:r>
          <w:rPr>
            <w:sz w:val="24"/>
            <w:szCs w:val="24"/>
          </w:rPr>
          <w:delInstrText xml:space="preserve"> PAGEREF _Toc160720570 \h </w:delInstrText>
        </w:r>
      </w:del>
      <w:del w:id="481" w:author="Administrator" w:date="2025-05-14T16:44:29Z">
        <w:r>
          <w:rPr>
            <w:sz w:val="24"/>
            <w:szCs w:val="24"/>
          </w:rPr>
          <w:fldChar w:fldCharType="separate"/>
        </w:r>
      </w:del>
      <w:del w:id="482" w:author="Administrator" w:date="2025-05-14T16:44:29Z">
        <w:r>
          <w:rPr>
            <w:sz w:val="24"/>
            <w:szCs w:val="24"/>
          </w:rPr>
          <w:delText>31</w:delText>
        </w:r>
      </w:del>
      <w:del w:id="483" w:author="Administrator" w:date="2025-05-14T16:44:29Z">
        <w:r>
          <w:rPr>
            <w:sz w:val="24"/>
            <w:szCs w:val="24"/>
          </w:rPr>
          <w:fldChar w:fldCharType="end"/>
        </w:r>
      </w:del>
      <w:del w:id="484"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486" w:author="Administrator" w:date="2025-05-14T16:44:29Z"/>
          <w:rFonts w:hint="eastAsia" w:hAnsi="??" w:eastAsia="宋体" w:cs="Times New Roman"/>
          <w:b w:val="0"/>
          <w:bCs w:val="0"/>
          <w:caps w:val="0"/>
          <w:sz w:val="28"/>
          <w:szCs w:val="28"/>
          <w:lang w:eastAsia="zh-CN"/>
        </w:rPr>
        <w:pPrChange w:id="485" w:author="Administrator" w:date="2025-05-14T16:17:56Z">
          <w:pPr>
            <w:pStyle w:val="20"/>
            <w:tabs>
              <w:tab w:val="right" w:leader="dot" w:pos="8302"/>
            </w:tabs>
            <w:spacing w:line="240" w:lineRule="auto"/>
            <w:ind w:firstLine="0" w:firstLineChars="0"/>
            <w:jc w:val="both"/>
          </w:pPr>
        </w:pPrChange>
      </w:pPr>
      <w:del w:id="487" w:author="Administrator" w:date="2025-05-14T16:44:29Z">
        <w:r>
          <w:rPr/>
          <w:fldChar w:fldCharType="begin"/>
        </w:r>
      </w:del>
      <w:del w:id="488" w:author="Administrator" w:date="2025-05-14T16:44:29Z">
        <w:r>
          <w:rPr/>
          <w:delInstrText xml:space="preserve"> HYPERLINK \l "_Toc160720573" </w:delInstrText>
        </w:r>
      </w:del>
      <w:del w:id="489" w:author="Administrator" w:date="2025-05-14T16:44:29Z">
        <w:r>
          <w:rPr/>
          <w:fldChar w:fldCharType="separate"/>
        </w:r>
      </w:del>
      <w:del w:id="490" w:author="Administrator" w:date="2025-05-14T16:44:29Z">
        <w:r>
          <w:rPr>
            <w:rStyle w:val="34"/>
            <w:rFonts w:hint="eastAsia" w:ascii="宋体" w:hAnsi="宋体" w:eastAsia="宋体" w:cs="宋体"/>
            <w:sz w:val="28"/>
            <w:szCs w:val="28"/>
          </w:rPr>
          <w:delText>第六章</w:delText>
        </w:r>
      </w:del>
      <w:del w:id="491" w:author="Administrator" w:date="2025-05-14T16:44:29Z">
        <w:r>
          <w:rPr>
            <w:rStyle w:val="34"/>
            <w:rFonts w:ascii="Arial" w:hAnsi="Arial" w:cs="Arial"/>
            <w:sz w:val="28"/>
            <w:szCs w:val="28"/>
          </w:rPr>
          <w:delText xml:space="preserve"> </w:delText>
        </w:r>
      </w:del>
      <w:del w:id="492" w:author="Administrator" w:date="2025-05-14T16:44:29Z">
        <w:r>
          <w:rPr>
            <w:rStyle w:val="34"/>
            <w:rFonts w:hint="eastAsia" w:ascii="宋体" w:hAnsi="宋体" w:eastAsia="宋体" w:cs="宋体"/>
            <w:sz w:val="28"/>
            <w:szCs w:val="28"/>
          </w:rPr>
          <w:delText>建立健全森林防火长效机制</w:delText>
        </w:r>
      </w:del>
      <w:del w:id="493" w:author="Administrator" w:date="2025-05-14T16:44:29Z">
        <w:r>
          <w:rPr>
            <w:rFonts w:cs="Times New Roman"/>
            <w:sz w:val="28"/>
            <w:szCs w:val="28"/>
          </w:rPr>
          <w:tab/>
        </w:r>
      </w:del>
      <w:del w:id="494" w:author="Administrator" w:date="2025-05-14T16:44:29Z">
        <w:r>
          <w:rPr>
            <w:sz w:val="28"/>
            <w:szCs w:val="28"/>
          </w:rPr>
          <w:delText>3</w:delText>
        </w:r>
      </w:del>
      <w:del w:id="495" w:author="Administrator" w:date="2025-05-14T16:44:29Z">
        <w:r>
          <w:rPr>
            <w:sz w:val="28"/>
            <w:szCs w:val="28"/>
          </w:rPr>
          <w:fldChar w:fldCharType="end"/>
        </w:r>
      </w:del>
      <w:del w:id="496" w:author="Administrator" w:date="2025-05-14T16:44:29Z">
        <w:r>
          <w:rPr>
            <w:rFonts w:hint="eastAsia" w:eastAsia="宋体"/>
            <w:sz w:val="28"/>
            <w:szCs w:val="28"/>
            <w:lang w:val="en-US" w:eastAsia="zh-CN"/>
          </w:rPr>
          <w:delText>1</w:delText>
        </w:r>
      </w:del>
    </w:p>
    <w:p>
      <w:pPr>
        <w:pStyle w:val="23"/>
        <w:tabs>
          <w:tab w:val="right" w:leader="dot" w:pos="8302"/>
        </w:tabs>
        <w:spacing w:line="500" w:lineRule="exact"/>
        <w:ind w:firstLine="0" w:firstLineChars="0"/>
        <w:jc w:val="both"/>
        <w:rPr>
          <w:del w:id="498" w:author="Administrator" w:date="2025-05-14T16:44:29Z"/>
          <w:rFonts w:hAnsi="??" w:cs="Times New Roman"/>
          <w:smallCaps w:val="0"/>
          <w:sz w:val="24"/>
          <w:szCs w:val="24"/>
        </w:rPr>
        <w:pPrChange w:id="497" w:author="Administrator" w:date="2025-05-14T16:17:56Z">
          <w:pPr>
            <w:pStyle w:val="23"/>
            <w:tabs>
              <w:tab w:val="right" w:leader="dot" w:pos="8302"/>
            </w:tabs>
            <w:spacing w:line="240" w:lineRule="auto"/>
            <w:ind w:firstLine="0" w:firstLineChars="0"/>
            <w:jc w:val="both"/>
          </w:pPr>
        </w:pPrChange>
      </w:pPr>
      <w:del w:id="499" w:author="Administrator" w:date="2025-05-14T16:44:29Z">
        <w:r>
          <w:rPr/>
          <w:fldChar w:fldCharType="begin"/>
        </w:r>
      </w:del>
      <w:del w:id="500" w:author="Administrator" w:date="2025-05-14T16:44:29Z">
        <w:r>
          <w:rPr/>
          <w:delInstrText xml:space="preserve"> HYPERLINK \l "_Toc160720574" </w:delInstrText>
        </w:r>
      </w:del>
      <w:del w:id="501" w:author="Administrator" w:date="2025-05-14T16:44:29Z">
        <w:r>
          <w:rPr/>
          <w:fldChar w:fldCharType="separate"/>
        </w:r>
      </w:del>
      <w:del w:id="502" w:author="Administrator" w:date="2025-05-14T16:44:29Z">
        <w:r>
          <w:rPr>
            <w:rStyle w:val="34"/>
            <w:rFonts w:hint="eastAsia" w:ascii="宋体" w:hAnsi="宋体" w:eastAsia="宋体" w:cs="宋体"/>
            <w:b/>
            <w:bCs/>
            <w:sz w:val="24"/>
            <w:szCs w:val="24"/>
          </w:rPr>
          <w:delText>第一节</w:delText>
        </w:r>
      </w:del>
      <w:del w:id="503" w:author="Administrator" w:date="2025-05-14T16:44:29Z">
        <w:r>
          <w:rPr>
            <w:rStyle w:val="34"/>
            <w:rFonts w:ascii="Arial" w:hAnsi="Arial" w:cs="Arial"/>
            <w:b/>
            <w:bCs/>
            <w:sz w:val="24"/>
            <w:szCs w:val="24"/>
          </w:rPr>
          <w:delText xml:space="preserve"> </w:delText>
        </w:r>
      </w:del>
      <w:del w:id="504" w:author="Administrator" w:date="2025-05-14T16:44:29Z">
        <w:r>
          <w:rPr>
            <w:rStyle w:val="34"/>
            <w:rFonts w:hint="eastAsia" w:ascii="宋体" w:hAnsi="宋体" w:eastAsia="宋体" w:cs="宋体"/>
            <w:b/>
            <w:bCs/>
            <w:sz w:val="24"/>
            <w:szCs w:val="24"/>
          </w:rPr>
          <w:delText>建立健全森林防火责任机制</w:delText>
        </w:r>
      </w:del>
      <w:del w:id="505" w:author="Administrator" w:date="2025-05-14T16:44:29Z">
        <w:r>
          <w:rPr>
            <w:rFonts w:cs="Times New Roman"/>
            <w:sz w:val="24"/>
            <w:szCs w:val="24"/>
          </w:rPr>
          <w:tab/>
        </w:r>
      </w:del>
      <w:del w:id="506" w:author="Administrator" w:date="2025-05-14T16:44:29Z">
        <w:r>
          <w:rPr>
            <w:sz w:val="24"/>
            <w:szCs w:val="24"/>
          </w:rPr>
          <w:fldChar w:fldCharType="begin"/>
        </w:r>
      </w:del>
      <w:del w:id="507" w:author="Administrator" w:date="2025-05-14T16:44:29Z">
        <w:r>
          <w:rPr>
            <w:sz w:val="24"/>
            <w:szCs w:val="24"/>
          </w:rPr>
          <w:delInstrText xml:space="preserve"> PAGEREF _Toc160720574 \h </w:delInstrText>
        </w:r>
      </w:del>
      <w:del w:id="508" w:author="Administrator" w:date="2025-05-14T16:44:29Z">
        <w:r>
          <w:rPr>
            <w:sz w:val="24"/>
            <w:szCs w:val="24"/>
          </w:rPr>
          <w:fldChar w:fldCharType="separate"/>
        </w:r>
      </w:del>
      <w:del w:id="509" w:author="Administrator" w:date="2025-05-14T16:44:29Z">
        <w:r>
          <w:rPr>
            <w:sz w:val="24"/>
            <w:szCs w:val="24"/>
          </w:rPr>
          <w:delText>34</w:delText>
        </w:r>
      </w:del>
      <w:del w:id="510" w:author="Administrator" w:date="2025-05-14T16:44:29Z">
        <w:r>
          <w:rPr>
            <w:sz w:val="24"/>
            <w:szCs w:val="24"/>
          </w:rPr>
          <w:fldChar w:fldCharType="end"/>
        </w:r>
      </w:del>
      <w:del w:id="511"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513" w:author="Administrator" w:date="2025-05-14T16:44:29Z"/>
          <w:rFonts w:hAnsi="??" w:cs="Times New Roman"/>
          <w:smallCaps w:val="0"/>
          <w:sz w:val="24"/>
          <w:szCs w:val="24"/>
        </w:rPr>
        <w:pPrChange w:id="512" w:author="Administrator" w:date="2025-05-14T16:17:56Z">
          <w:pPr>
            <w:pStyle w:val="23"/>
            <w:tabs>
              <w:tab w:val="right" w:leader="dot" w:pos="8302"/>
            </w:tabs>
            <w:spacing w:line="240" w:lineRule="auto"/>
            <w:ind w:firstLine="0" w:firstLineChars="0"/>
            <w:jc w:val="both"/>
          </w:pPr>
        </w:pPrChange>
      </w:pPr>
      <w:del w:id="514" w:author="Administrator" w:date="2025-05-14T16:44:29Z">
        <w:r>
          <w:rPr/>
          <w:fldChar w:fldCharType="begin"/>
        </w:r>
      </w:del>
      <w:del w:id="515" w:author="Administrator" w:date="2025-05-14T16:44:29Z">
        <w:r>
          <w:rPr/>
          <w:delInstrText xml:space="preserve"> HYPERLINK \l "_Toc160720578" </w:delInstrText>
        </w:r>
      </w:del>
      <w:del w:id="516" w:author="Administrator" w:date="2025-05-14T16:44:29Z">
        <w:r>
          <w:rPr/>
          <w:fldChar w:fldCharType="separate"/>
        </w:r>
      </w:del>
      <w:del w:id="517" w:author="Administrator" w:date="2025-05-14T16:44:29Z">
        <w:r>
          <w:rPr>
            <w:rStyle w:val="34"/>
            <w:rFonts w:hint="eastAsia" w:ascii="宋体" w:hAnsi="宋体" w:eastAsia="宋体" w:cs="宋体"/>
            <w:b/>
            <w:bCs/>
            <w:sz w:val="24"/>
            <w:szCs w:val="24"/>
          </w:rPr>
          <w:delText>第二节</w:delText>
        </w:r>
      </w:del>
      <w:del w:id="518" w:author="Administrator" w:date="2025-05-14T16:44:29Z">
        <w:r>
          <w:rPr>
            <w:rStyle w:val="34"/>
            <w:rFonts w:ascii="Arial" w:hAnsi="Arial" w:cs="Arial"/>
            <w:b/>
            <w:bCs/>
            <w:sz w:val="24"/>
            <w:szCs w:val="24"/>
          </w:rPr>
          <w:delText xml:space="preserve"> </w:delText>
        </w:r>
      </w:del>
      <w:del w:id="519" w:author="Administrator" w:date="2025-05-14T16:44:29Z">
        <w:r>
          <w:rPr>
            <w:rStyle w:val="34"/>
            <w:rFonts w:hint="eastAsia" w:ascii="宋体" w:hAnsi="宋体" w:eastAsia="宋体" w:cs="宋体"/>
            <w:b/>
            <w:bCs/>
            <w:sz w:val="24"/>
            <w:szCs w:val="24"/>
          </w:rPr>
          <w:delText>建立健全森林防火队伍建设机制</w:delText>
        </w:r>
      </w:del>
      <w:del w:id="520" w:author="Administrator" w:date="2025-05-14T16:44:29Z">
        <w:r>
          <w:rPr>
            <w:rFonts w:cs="Times New Roman"/>
            <w:sz w:val="24"/>
            <w:szCs w:val="24"/>
          </w:rPr>
          <w:tab/>
        </w:r>
      </w:del>
      <w:del w:id="521" w:author="Administrator" w:date="2025-05-14T16:44:29Z">
        <w:r>
          <w:rPr>
            <w:sz w:val="24"/>
            <w:szCs w:val="24"/>
          </w:rPr>
          <w:fldChar w:fldCharType="begin"/>
        </w:r>
      </w:del>
      <w:del w:id="522" w:author="Administrator" w:date="2025-05-14T16:44:29Z">
        <w:r>
          <w:rPr>
            <w:sz w:val="24"/>
            <w:szCs w:val="24"/>
          </w:rPr>
          <w:delInstrText xml:space="preserve"> PAGEREF _Toc160720578 \h </w:delInstrText>
        </w:r>
      </w:del>
      <w:del w:id="523" w:author="Administrator" w:date="2025-05-14T16:44:29Z">
        <w:r>
          <w:rPr>
            <w:sz w:val="24"/>
            <w:szCs w:val="24"/>
          </w:rPr>
          <w:fldChar w:fldCharType="separate"/>
        </w:r>
      </w:del>
      <w:del w:id="524" w:author="Administrator" w:date="2025-05-14T16:44:29Z">
        <w:r>
          <w:rPr>
            <w:sz w:val="24"/>
            <w:szCs w:val="24"/>
          </w:rPr>
          <w:delText>34</w:delText>
        </w:r>
      </w:del>
      <w:del w:id="525" w:author="Administrator" w:date="2025-05-14T16:44:29Z">
        <w:r>
          <w:rPr>
            <w:sz w:val="24"/>
            <w:szCs w:val="24"/>
          </w:rPr>
          <w:fldChar w:fldCharType="end"/>
        </w:r>
      </w:del>
      <w:del w:id="526"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528" w:author="Administrator" w:date="2025-05-14T16:44:29Z"/>
          <w:rFonts w:hAnsi="??" w:cs="Times New Roman"/>
          <w:smallCaps w:val="0"/>
          <w:sz w:val="24"/>
          <w:szCs w:val="24"/>
        </w:rPr>
        <w:pPrChange w:id="527" w:author="Administrator" w:date="2025-05-14T16:17:56Z">
          <w:pPr>
            <w:pStyle w:val="23"/>
            <w:tabs>
              <w:tab w:val="right" w:leader="dot" w:pos="8302"/>
            </w:tabs>
            <w:spacing w:line="240" w:lineRule="auto"/>
            <w:ind w:firstLine="0" w:firstLineChars="0"/>
            <w:jc w:val="both"/>
          </w:pPr>
        </w:pPrChange>
      </w:pPr>
      <w:del w:id="529" w:author="Administrator" w:date="2025-05-14T16:44:29Z">
        <w:r>
          <w:rPr/>
          <w:fldChar w:fldCharType="begin"/>
        </w:r>
      </w:del>
      <w:del w:id="530" w:author="Administrator" w:date="2025-05-14T16:44:29Z">
        <w:r>
          <w:rPr/>
          <w:delInstrText xml:space="preserve"> HYPERLINK \l "_Toc160720582" </w:delInstrText>
        </w:r>
      </w:del>
      <w:del w:id="531" w:author="Administrator" w:date="2025-05-14T16:44:29Z">
        <w:r>
          <w:rPr/>
          <w:fldChar w:fldCharType="separate"/>
        </w:r>
      </w:del>
      <w:del w:id="532" w:author="Administrator" w:date="2025-05-14T16:44:29Z">
        <w:r>
          <w:rPr>
            <w:rStyle w:val="34"/>
            <w:rFonts w:hint="eastAsia" w:ascii="宋体" w:hAnsi="宋体" w:eastAsia="宋体" w:cs="宋体"/>
            <w:b/>
            <w:bCs/>
            <w:sz w:val="24"/>
            <w:szCs w:val="24"/>
          </w:rPr>
          <w:delText>第三节</w:delText>
        </w:r>
      </w:del>
      <w:del w:id="533" w:author="Administrator" w:date="2025-05-14T16:44:29Z">
        <w:r>
          <w:rPr>
            <w:rStyle w:val="34"/>
            <w:rFonts w:ascii="Arial" w:hAnsi="Arial" w:cs="Arial"/>
            <w:b/>
            <w:bCs/>
            <w:sz w:val="24"/>
            <w:szCs w:val="24"/>
          </w:rPr>
          <w:delText xml:space="preserve"> </w:delText>
        </w:r>
      </w:del>
      <w:del w:id="534" w:author="Administrator" w:date="2025-05-14T16:44:29Z">
        <w:r>
          <w:rPr>
            <w:rStyle w:val="34"/>
            <w:rFonts w:hint="eastAsia" w:ascii="宋体" w:hAnsi="宋体" w:eastAsia="宋体" w:cs="宋体"/>
            <w:b/>
            <w:bCs/>
            <w:sz w:val="24"/>
            <w:szCs w:val="24"/>
          </w:rPr>
          <w:delText>建立健全经费保障机制</w:delText>
        </w:r>
      </w:del>
      <w:del w:id="535" w:author="Administrator" w:date="2025-05-14T16:44:29Z">
        <w:r>
          <w:rPr>
            <w:rFonts w:cs="Times New Roman"/>
            <w:sz w:val="24"/>
            <w:szCs w:val="24"/>
          </w:rPr>
          <w:tab/>
        </w:r>
      </w:del>
      <w:del w:id="536" w:author="Administrator" w:date="2025-05-14T16:44:29Z">
        <w:r>
          <w:rPr>
            <w:sz w:val="24"/>
            <w:szCs w:val="24"/>
          </w:rPr>
          <w:fldChar w:fldCharType="begin"/>
        </w:r>
      </w:del>
      <w:del w:id="537" w:author="Administrator" w:date="2025-05-14T16:44:29Z">
        <w:r>
          <w:rPr>
            <w:sz w:val="24"/>
            <w:szCs w:val="24"/>
          </w:rPr>
          <w:delInstrText xml:space="preserve"> PAGEREF _Toc160720582 \h </w:delInstrText>
        </w:r>
      </w:del>
      <w:del w:id="538" w:author="Administrator" w:date="2025-05-14T16:44:29Z">
        <w:r>
          <w:rPr>
            <w:sz w:val="24"/>
            <w:szCs w:val="24"/>
          </w:rPr>
          <w:fldChar w:fldCharType="separate"/>
        </w:r>
      </w:del>
      <w:del w:id="539" w:author="Administrator" w:date="2025-05-14T16:44:29Z">
        <w:r>
          <w:rPr>
            <w:sz w:val="24"/>
            <w:szCs w:val="24"/>
          </w:rPr>
          <w:delText>35</w:delText>
        </w:r>
      </w:del>
      <w:del w:id="540" w:author="Administrator" w:date="2025-05-14T16:44:29Z">
        <w:r>
          <w:rPr>
            <w:sz w:val="24"/>
            <w:szCs w:val="24"/>
          </w:rPr>
          <w:fldChar w:fldCharType="end"/>
        </w:r>
      </w:del>
      <w:del w:id="541"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543" w:author="Administrator" w:date="2025-05-14T16:44:29Z"/>
          <w:rFonts w:hAnsi="??" w:cs="Times New Roman"/>
          <w:smallCaps w:val="0"/>
          <w:sz w:val="24"/>
          <w:szCs w:val="24"/>
        </w:rPr>
        <w:pPrChange w:id="542" w:author="Administrator" w:date="2025-05-14T16:17:56Z">
          <w:pPr>
            <w:pStyle w:val="23"/>
            <w:tabs>
              <w:tab w:val="right" w:leader="dot" w:pos="8302"/>
            </w:tabs>
            <w:spacing w:line="240" w:lineRule="auto"/>
            <w:ind w:firstLine="0" w:firstLineChars="0"/>
            <w:jc w:val="both"/>
          </w:pPr>
        </w:pPrChange>
      </w:pPr>
      <w:del w:id="544" w:author="Administrator" w:date="2025-05-14T16:44:29Z">
        <w:r>
          <w:rPr/>
          <w:fldChar w:fldCharType="begin"/>
        </w:r>
      </w:del>
      <w:del w:id="545" w:author="Administrator" w:date="2025-05-14T16:44:29Z">
        <w:r>
          <w:rPr/>
          <w:delInstrText xml:space="preserve"> HYPERLINK \l "_Toc160720589" </w:delInstrText>
        </w:r>
      </w:del>
      <w:del w:id="546" w:author="Administrator" w:date="2025-05-14T16:44:29Z">
        <w:r>
          <w:rPr/>
          <w:fldChar w:fldCharType="separate"/>
        </w:r>
      </w:del>
      <w:del w:id="547" w:author="Administrator" w:date="2025-05-14T16:44:29Z">
        <w:r>
          <w:rPr>
            <w:rStyle w:val="34"/>
            <w:rFonts w:hint="eastAsia" w:ascii="宋体" w:hAnsi="宋体" w:eastAsia="宋体" w:cs="宋体"/>
            <w:b/>
            <w:bCs/>
            <w:sz w:val="24"/>
            <w:szCs w:val="24"/>
          </w:rPr>
          <w:delText>第四节</w:delText>
        </w:r>
      </w:del>
      <w:del w:id="548" w:author="Administrator" w:date="2025-05-14T16:44:29Z">
        <w:r>
          <w:rPr>
            <w:rStyle w:val="34"/>
            <w:rFonts w:ascii="Arial" w:hAnsi="Arial" w:cs="Arial"/>
            <w:b/>
            <w:bCs/>
            <w:sz w:val="24"/>
            <w:szCs w:val="24"/>
          </w:rPr>
          <w:delText xml:space="preserve"> </w:delText>
        </w:r>
      </w:del>
      <w:del w:id="549" w:author="Administrator" w:date="2025-05-14T16:44:29Z">
        <w:r>
          <w:rPr>
            <w:rStyle w:val="34"/>
            <w:rFonts w:hint="eastAsia" w:ascii="宋体" w:hAnsi="宋体" w:eastAsia="宋体" w:cs="宋体"/>
            <w:b/>
            <w:bCs/>
            <w:sz w:val="24"/>
            <w:szCs w:val="24"/>
          </w:rPr>
          <w:delText>建立健全依法治火工作机制</w:delText>
        </w:r>
      </w:del>
      <w:del w:id="550" w:author="Administrator" w:date="2025-05-14T16:44:29Z">
        <w:r>
          <w:rPr>
            <w:rFonts w:cs="Times New Roman"/>
            <w:sz w:val="24"/>
            <w:szCs w:val="24"/>
          </w:rPr>
          <w:tab/>
        </w:r>
      </w:del>
      <w:del w:id="551" w:author="Administrator" w:date="2025-05-14T16:44:29Z">
        <w:r>
          <w:rPr>
            <w:sz w:val="24"/>
            <w:szCs w:val="24"/>
          </w:rPr>
          <w:fldChar w:fldCharType="begin"/>
        </w:r>
      </w:del>
      <w:del w:id="552" w:author="Administrator" w:date="2025-05-14T16:44:29Z">
        <w:r>
          <w:rPr>
            <w:sz w:val="24"/>
            <w:szCs w:val="24"/>
          </w:rPr>
          <w:delInstrText xml:space="preserve"> PAGEREF _Toc160720589 \h </w:delInstrText>
        </w:r>
      </w:del>
      <w:del w:id="553" w:author="Administrator" w:date="2025-05-14T16:44:29Z">
        <w:r>
          <w:rPr>
            <w:sz w:val="24"/>
            <w:szCs w:val="24"/>
          </w:rPr>
          <w:fldChar w:fldCharType="separate"/>
        </w:r>
      </w:del>
      <w:del w:id="554" w:author="Administrator" w:date="2025-05-14T16:44:29Z">
        <w:r>
          <w:rPr>
            <w:sz w:val="24"/>
            <w:szCs w:val="24"/>
          </w:rPr>
          <w:delText>36</w:delText>
        </w:r>
      </w:del>
      <w:del w:id="555" w:author="Administrator" w:date="2025-05-14T16:44:29Z">
        <w:r>
          <w:rPr>
            <w:sz w:val="24"/>
            <w:szCs w:val="24"/>
          </w:rPr>
          <w:fldChar w:fldCharType="end"/>
        </w:r>
      </w:del>
      <w:del w:id="556"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558" w:author="Administrator" w:date="2025-05-14T16:44:29Z"/>
          <w:rFonts w:hAnsi="??" w:cs="Times New Roman"/>
          <w:b w:val="0"/>
          <w:bCs w:val="0"/>
          <w:caps w:val="0"/>
          <w:sz w:val="28"/>
          <w:szCs w:val="28"/>
        </w:rPr>
        <w:pPrChange w:id="557" w:author="Administrator" w:date="2025-05-14T16:17:56Z">
          <w:pPr>
            <w:pStyle w:val="20"/>
            <w:tabs>
              <w:tab w:val="right" w:leader="dot" w:pos="8302"/>
            </w:tabs>
            <w:spacing w:line="240" w:lineRule="auto"/>
            <w:ind w:firstLine="0" w:firstLineChars="0"/>
            <w:jc w:val="both"/>
          </w:pPr>
        </w:pPrChange>
      </w:pPr>
      <w:del w:id="559" w:author="Administrator" w:date="2025-05-14T16:44:29Z">
        <w:r>
          <w:rPr/>
          <w:fldChar w:fldCharType="begin"/>
        </w:r>
      </w:del>
      <w:del w:id="560" w:author="Administrator" w:date="2025-05-14T16:44:29Z">
        <w:r>
          <w:rPr/>
          <w:delInstrText xml:space="preserve"> HYPERLINK \l "_Toc160720590" </w:delInstrText>
        </w:r>
      </w:del>
      <w:del w:id="561" w:author="Administrator" w:date="2025-05-14T16:44:29Z">
        <w:r>
          <w:rPr/>
          <w:fldChar w:fldCharType="separate"/>
        </w:r>
      </w:del>
      <w:del w:id="562" w:author="Administrator" w:date="2025-05-14T16:44:29Z">
        <w:r>
          <w:rPr>
            <w:rStyle w:val="34"/>
            <w:rFonts w:hint="eastAsia" w:ascii="宋体" w:hAnsi="宋体" w:eastAsia="宋体" w:cs="宋体"/>
            <w:sz w:val="28"/>
            <w:szCs w:val="28"/>
          </w:rPr>
          <w:delText>第七章</w:delText>
        </w:r>
      </w:del>
      <w:del w:id="563" w:author="Administrator" w:date="2025-05-14T16:44:29Z">
        <w:r>
          <w:rPr>
            <w:rStyle w:val="34"/>
            <w:rFonts w:ascii="Arial" w:hAnsi="Arial" w:cs="Arial"/>
            <w:sz w:val="28"/>
            <w:szCs w:val="28"/>
          </w:rPr>
          <w:delText xml:space="preserve"> </w:delText>
        </w:r>
      </w:del>
      <w:del w:id="564" w:author="Administrator" w:date="2025-05-14T16:44:29Z">
        <w:r>
          <w:rPr>
            <w:rStyle w:val="34"/>
            <w:rFonts w:hint="eastAsia" w:ascii="宋体" w:hAnsi="宋体" w:eastAsia="宋体" w:cs="宋体"/>
            <w:sz w:val="28"/>
            <w:szCs w:val="28"/>
          </w:rPr>
          <w:delText>投资估算与资金筹措</w:delText>
        </w:r>
      </w:del>
      <w:del w:id="565" w:author="Administrator" w:date="2025-05-14T16:44:29Z">
        <w:r>
          <w:rPr>
            <w:rFonts w:cs="Times New Roman"/>
            <w:sz w:val="28"/>
            <w:szCs w:val="28"/>
          </w:rPr>
          <w:tab/>
        </w:r>
      </w:del>
      <w:del w:id="566" w:author="Administrator" w:date="2025-05-14T16:44:29Z">
        <w:r>
          <w:rPr>
            <w:sz w:val="28"/>
            <w:szCs w:val="28"/>
          </w:rPr>
          <w:fldChar w:fldCharType="begin"/>
        </w:r>
      </w:del>
      <w:del w:id="567" w:author="Administrator" w:date="2025-05-14T16:44:29Z">
        <w:r>
          <w:rPr>
            <w:sz w:val="28"/>
            <w:szCs w:val="28"/>
          </w:rPr>
          <w:delInstrText xml:space="preserve"> PAGEREF _Toc160720590 \h </w:delInstrText>
        </w:r>
      </w:del>
      <w:del w:id="568" w:author="Administrator" w:date="2025-05-14T16:44:29Z">
        <w:r>
          <w:rPr>
            <w:sz w:val="28"/>
            <w:szCs w:val="28"/>
          </w:rPr>
          <w:fldChar w:fldCharType="separate"/>
        </w:r>
      </w:del>
      <w:del w:id="569" w:author="Administrator" w:date="2025-05-14T16:44:29Z">
        <w:r>
          <w:rPr>
            <w:sz w:val="28"/>
            <w:szCs w:val="28"/>
          </w:rPr>
          <w:delText>37</w:delText>
        </w:r>
      </w:del>
      <w:del w:id="570" w:author="Administrator" w:date="2025-05-14T16:44:29Z">
        <w:r>
          <w:rPr>
            <w:sz w:val="28"/>
            <w:szCs w:val="28"/>
          </w:rPr>
          <w:fldChar w:fldCharType="end"/>
        </w:r>
      </w:del>
      <w:del w:id="571"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573" w:author="Administrator" w:date="2025-05-14T16:44:29Z"/>
          <w:rFonts w:hAnsi="??" w:cs="Times New Roman"/>
          <w:smallCaps w:val="0"/>
          <w:sz w:val="24"/>
          <w:szCs w:val="24"/>
        </w:rPr>
        <w:pPrChange w:id="572" w:author="Administrator" w:date="2025-05-14T16:17:56Z">
          <w:pPr>
            <w:pStyle w:val="23"/>
            <w:tabs>
              <w:tab w:val="right" w:leader="dot" w:pos="8302"/>
            </w:tabs>
            <w:spacing w:line="240" w:lineRule="auto"/>
            <w:ind w:firstLine="0" w:firstLineChars="0"/>
            <w:jc w:val="both"/>
          </w:pPr>
        </w:pPrChange>
      </w:pPr>
      <w:del w:id="574" w:author="Administrator" w:date="2025-05-14T16:44:29Z">
        <w:r>
          <w:rPr/>
          <w:fldChar w:fldCharType="begin"/>
        </w:r>
      </w:del>
      <w:del w:id="575" w:author="Administrator" w:date="2025-05-14T16:44:29Z">
        <w:r>
          <w:rPr/>
          <w:delInstrText xml:space="preserve"> HYPERLINK \l "_Toc160720591" </w:delInstrText>
        </w:r>
      </w:del>
      <w:del w:id="576" w:author="Administrator" w:date="2025-05-14T16:44:29Z">
        <w:r>
          <w:rPr/>
          <w:fldChar w:fldCharType="separate"/>
        </w:r>
      </w:del>
      <w:del w:id="577" w:author="Administrator" w:date="2025-05-14T16:44:29Z">
        <w:r>
          <w:rPr>
            <w:rStyle w:val="34"/>
            <w:rFonts w:hint="eastAsia" w:ascii="宋体" w:hAnsi="宋体" w:eastAsia="宋体" w:cs="宋体"/>
            <w:b/>
            <w:bCs/>
            <w:sz w:val="24"/>
            <w:szCs w:val="24"/>
          </w:rPr>
          <w:delText>第一节</w:delText>
        </w:r>
      </w:del>
      <w:del w:id="578" w:author="Administrator" w:date="2025-05-14T16:44:29Z">
        <w:r>
          <w:rPr>
            <w:rStyle w:val="34"/>
            <w:rFonts w:ascii="Arial" w:hAnsi="Arial" w:cs="Arial"/>
            <w:b/>
            <w:bCs/>
            <w:sz w:val="24"/>
            <w:szCs w:val="24"/>
          </w:rPr>
          <w:delText xml:space="preserve"> </w:delText>
        </w:r>
      </w:del>
      <w:del w:id="579" w:author="Administrator" w:date="2025-05-14T16:44:29Z">
        <w:r>
          <w:rPr>
            <w:rStyle w:val="34"/>
            <w:rFonts w:hint="eastAsia" w:ascii="宋体" w:hAnsi="宋体" w:eastAsia="宋体" w:cs="宋体"/>
            <w:b/>
            <w:bCs/>
            <w:sz w:val="24"/>
            <w:szCs w:val="24"/>
          </w:rPr>
          <w:delText>估算依据</w:delText>
        </w:r>
      </w:del>
      <w:del w:id="580" w:author="Administrator" w:date="2025-05-14T16:44:29Z">
        <w:r>
          <w:rPr>
            <w:rFonts w:cs="Times New Roman"/>
            <w:sz w:val="24"/>
            <w:szCs w:val="24"/>
          </w:rPr>
          <w:tab/>
        </w:r>
      </w:del>
      <w:del w:id="581" w:author="Administrator" w:date="2025-05-14T16:44:29Z">
        <w:r>
          <w:rPr>
            <w:sz w:val="24"/>
            <w:szCs w:val="24"/>
          </w:rPr>
          <w:fldChar w:fldCharType="begin"/>
        </w:r>
      </w:del>
      <w:del w:id="582" w:author="Administrator" w:date="2025-05-14T16:44:29Z">
        <w:r>
          <w:rPr>
            <w:sz w:val="24"/>
            <w:szCs w:val="24"/>
          </w:rPr>
          <w:delInstrText xml:space="preserve"> PAGEREF _Toc160720591 \h </w:delInstrText>
        </w:r>
      </w:del>
      <w:del w:id="583" w:author="Administrator" w:date="2025-05-14T16:44:29Z">
        <w:r>
          <w:rPr>
            <w:sz w:val="24"/>
            <w:szCs w:val="24"/>
          </w:rPr>
          <w:fldChar w:fldCharType="separate"/>
        </w:r>
      </w:del>
      <w:del w:id="584" w:author="Administrator" w:date="2025-05-14T16:44:29Z">
        <w:r>
          <w:rPr>
            <w:sz w:val="24"/>
            <w:szCs w:val="24"/>
          </w:rPr>
          <w:delText>37</w:delText>
        </w:r>
      </w:del>
      <w:del w:id="585" w:author="Administrator" w:date="2025-05-14T16:44:29Z">
        <w:r>
          <w:rPr>
            <w:sz w:val="24"/>
            <w:szCs w:val="24"/>
          </w:rPr>
          <w:fldChar w:fldCharType="end"/>
        </w:r>
      </w:del>
      <w:del w:id="586"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588" w:author="Administrator" w:date="2025-05-14T16:44:29Z"/>
          <w:rFonts w:hAnsi="??" w:cs="Times New Roman"/>
          <w:smallCaps w:val="0"/>
          <w:sz w:val="24"/>
          <w:szCs w:val="24"/>
        </w:rPr>
        <w:pPrChange w:id="587" w:author="Administrator" w:date="2025-05-14T16:17:56Z">
          <w:pPr>
            <w:pStyle w:val="23"/>
            <w:tabs>
              <w:tab w:val="right" w:leader="dot" w:pos="8302"/>
            </w:tabs>
            <w:spacing w:line="240" w:lineRule="auto"/>
            <w:ind w:firstLine="0" w:firstLineChars="0"/>
            <w:jc w:val="both"/>
          </w:pPr>
        </w:pPrChange>
      </w:pPr>
      <w:del w:id="589" w:author="Administrator" w:date="2025-05-14T16:44:29Z">
        <w:r>
          <w:rPr/>
          <w:fldChar w:fldCharType="begin"/>
        </w:r>
      </w:del>
      <w:del w:id="590" w:author="Administrator" w:date="2025-05-14T16:44:29Z">
        <w:r>
          <w:rPr/>
          <w:delInstrText xml:space="preserve"> HYPERLINK \l "_Toc160720592" </w:delInstrText>
        </w:r>
      </w:del>
      <w:del w:id="591" w:author="Administrator" w:date="2025-05-14T16:44:29Z">
        <w:r>
          <w:rPr/>
          <w:fldChar w:fldCharType="separate"/>
        </w:r>
      </w:del>
      <w:del w:id="592" w:author="Administrator" w:date="2025-05-14T16:44:29Z">
        <w:r>
          <w:rPr>
            <w:rStyle w:val="34"/>
            <w:rFonts w:hint="eastAsia" w:ascii="宋体" w:hAnsi="宋体" w:eastAsia="宋体" w:cs="宋体"/>
            <w:b/>
            <w:bCs/>
            <w:sz w:val="24"/>
            <w:szCs w:val="24"/>
          </w:rPr>
          <w:delText>第二节</w:delText>
        </w:r>
      </w:del>
      <w:del w:id="593" w:author="Administrator" w:date="2025-05-14T16:44:29Z">
        <w:r>
          <w:rPr>
            <w:rStyle w:val="34"/>
            <w:rFonts w:ascii="Arial" w:hAnsi="Arial" w:cs="Arial"/>
            <w:b/>
            <w:bCs/>
            <w:sz w:val="24"/>
            <w:szCs w:val="24"/>
          </w:rPr>
          <w:delText xml:space="preserve"> </w:delText>
        </w:r>
      </w:del>
      <w:del w:id="594" w:author="Administrator" w:date="2025-05-14T16:44:29Z">
        <w:r>
          <w:rPr>
            <w:rStyle w:val="34"/>
            <w:rFonts w:hint="eastAsia" w:ascii="宋体" w:hAnsi="宋体" w:eastAsia="宋体" w:cs="宋体"/>
            <w:b/>
            <w:bCs/>
            <w:sz w:val="24"/>
            <w:szCs w:val="24"/>
          </w:rPr>
          <w:delText>投资估算</w:delText>
        </w:r>
      </w:del>
      <w:del w:id="595" w:author="Administrator" w:date="2025-05-14T16:44:29Z">
        <w:r>
          <w:rPr>
            <w:rFonts w:cs="Times New Roman"/>
            <w:sz w:val="24"/>
            <w:szCs w:val="24"/>
          </w:rPr>
          <w:tab/>
        </w:r>
      </w:del>
      <w:del w:id="596" w:author="Administrator" w:date="2025-05-14T16:44:29Z">
        <w:r>
          <w:rPr>
            <w:sz w:val="24"/>
            <w:szCs w:val="24"/>
          </w:rPr>
          <w:fldChar w:fldCharType="begin"/>
        </w:r>
      </w:del>
      <w:del w:id="597" w:author="Administrator" w:date="2025-05-14T16:44:29Z">
        <w:r>
          <w:rPr>
            <w:sz w:val="24"/>
            <w:szCs w:val="24"/>
          </w:rPr>
          <w:delInstrText xml:space="preserve"> PAGEREF _Toc160720592 \h </w:delInstrText>
        </w:r>
      </w:del>
      <w:del w:id="598" w:author="Administrator" w:date="2025-05-14T16:44:29Z">
        <w:r>
          <w:rPr>
            <w:sz w:val="24"/>
            <w:szCs w:val="24"/>
          </w:rPr>
          <w:fldChar w:fldCharType="separate"/>
        </w:r>
      </w:del>
      <w:del w:id="599" w:author="Administrator" w:date="2025-05-14T16:44:29Z">
        <w:r>
          <w:rPr>
            <w:sz w:val="24"/>
            <w:szCs w:val="24"/>
          </w:rPr>
          <w:delText>38</w:delText>
        </w:r>
      </w:del>
      <w:del w:id="600" w:author="Administrator" w:date="2025-05-14T16:44:29Z">
        <w:r>
          <w:rPr>
            <w:sz w:val="24"/>
            <w:szCs w:val="24"/>
          </w:rPr>
          <w:fldChar w:fldCharType="end"/>
        </w:r>
      </w:del>
      <w:del w:id="601"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603" w:author="Administrator" w:date="2025-05-14T16:44:29Z"/>
          <w:rFonts w:hint="eastAsia" w:hAnsi="??" w:eastAsia="宋体" w:cs="Times New Roman"/>
          <w:smallCaps w:val="0"/>
          <w:sz w:val="24"/>
          <w:szCs w:val="24"/>
          <w:lang w:eastAsia="zh-CN"/>
        </w:rPr>
        <w:pPrChange w:id="602" w:author="Administrator" w:date="2025-05-14T16:17:56Z">
          <w:pPr>
            <w:pStyle w:val="23"/>
            <w:tabs>
              <w:tab w:val="right" w:leader="dot" w:pos="8302"/>
            </w:tabs>
            <w:spacing w:line="240" w:lineRule="auto"/>
            <w:ind w:firstLine="0" w:firstLineChars="0"/>
            <w:jc w:val="both"/>
          </w:pPr>
        </w:pPrChange>
      </w:pPr>
      <w:del w:id="604" w:author="Administrator" w:date="2025-05-14T16:44:29Z">
        <w:r>
          <w:rPr/>
          <w:fldChar w:fldCharType="begin"/>
        </w:r>
      </w:del>
      <w:del w:id="605" w:author="Administrator" w:date="2025-05-14T16:44:29Z">
        <w:r>
          <w:rPr/>
          <w:delInstrText xml:space="preserve"> HYPERLINK \l "_Toc160720593" </w:delInstrText>
        </w:r>
      </w:del>
      <w:del w:id="606" w:author="Administrator" w:date="2025-05-14T16:44:29Z">
        <w:r>
          <w:rPr/>
          <w:fldChar w:fldCharType="separate"/>
        </w:r>
      </w:del>
      <w:del w:id="607" w:author="Administrator" w:date="2025-05-14T16:44:29Z">
        <w:r>
          <w:rPr>
            <w:rStyle w:val="34"/>
            <w:rFonts w:hint="eastAsia" w:ascii="宋体" w:hAnsi="宋体" w:eastAsia="宋体" w:cs="宋体"/>
            <w:b/>
            <w:bCs/>
            <w:sz w:val="24"/>
            <w:szCs w:val="24"/>
          </w:rPr>
          <w:delText>第三节</w:delText>
        </w:r>
      </w:del>
      <w:del w:id="608" w:author="Administrator" w:date="2025-05-14T16:44:29Z">
        <w:r>
          <w:rPr>
            <w:rStyle w:val="34"/>
            <w:rFonts w:ascii="Arial" w:hAnsi="Arial" w:cs="Arial"/>
            <w:b/>
            <w:bCs/>
            <w:sz w:val="24"/>
            <w:szCs w:val="24"/>
          </w:rPr>
          <w:delText xml:space="preserve"> </w:delText>
        </w:r>
      </w:del>
      <w:del w:id="609" w:author="Administrator" w:date="2025-05-14T16:44:29Z">
        <w:r>
          <w:rPr>
            <w:rStyle w:val="34"/>
            <w:rFonts w:hint="eastAsia" w:ascii="宋体" w:hAnsi="宋体" w:eastAsia="宋体" w:cs="宋体"/>
            <w:b/>
            <w:bCs/>
            <w:sz w:val="24"/>
            <w:szCs w:val="24"/>
          </w:rPr>
          <w:delText>资金筹措</w:delText>
        </w:r>
      </w:del>
      <w:del w:id="610" w:author="Administrator" w:date="2025-05-14T16:44:29Z">
        <w:r>
          <w:rPr>
            <w:rFonts w:cs="Times New Roman"/>
            <w:sz w:val="24"/>
            <w:szCs w:val="24"/>
          </w:rPr>
          <w:tab/>
        </w:r>
      </w:del>
      <w:del w:id="611" w:author="Administrator" w:date="2025-05-14T16:44:29Z">
        <w:r>
          <w:rPr>
            <w:sz w:val="24"/>
            <w:szCs w:val="24"/>
          </w:rPr>
          <w:fldChar w:fldCharType="end"/>
        </w:r>
      </w:del>
      <w:del w:id="612" w:author="Administrator" w:date="2025-05-14T16:44:29Z">
        <w:r>
          <w:rPr>
            <w:rFonts w:hint="eastAsia"/>
            <w:sz w:val="24"/>
            <w:szCs w:val="24"/>
          </w:rPr>
          <w:delText>3</w:delText>
        </w:r>
      </w:del>
      <w:del w:id="613" w:author="Administrator" w:date="2025-05-14T16:44:29Z">
        <w:r>
          <w:rPr>
            <w:rFonts w:hint="default" w:eastAsia="Times New Roman"/>
            <w:sz w:val="24"/>
            <w:szCs w:val="24"/>
            <w:lang w:val="en-US" w:eastAsia="zh-CN"/>
          </w:rPr>
          <w:delText>6</w:delText>
        </w:r>
      </w:del>
    </w:p>
    <w:p>
      <w:pPr>
        <w:pStyle w:val="20"/>
        <w:tabs>
          <w:tab w:val="right" w:leader="dot" w:pos="8302"/>
        </w:tabs>
        <w:spacing w:line="500" w:lineRule="exact"/>
        <w:ind w:firstLine="0" w:firstLineChars="0"/>
        <w:jc w:val="both"/>
        <w:rPr>
          <w:del w:id="615" w:author="Administrator" w:date="2025-05-14T16:44:29Z"/>
          <w:rFonts w:hAnsi="??" w:cs="Times New Roman"/>
          <w:b w:val="0"/>
          <w:bCs w:val="0"/>
          <w:caps w:val="0"/>
          <w:sz w:val="28"/>
          <w:szCs w:val="28"/>
        </w:rPr>
        <w:pPrChange w:id="614" w:author="Administrator" w:date="2025-05-14T16:17:56Z">
          <w:pPr>
            <w:pStyle w:val="20"/>
            <w:tabs>
              <w:tab w:val="right" w:leader="dot" w:pos="8302"/>
            </w:tabs>
            <w:spacing w:line="240" w:lineRule="auto"/>
            <w:ind w:firstLine="0" w:firstLineChars="0"/>
            <w:jc w:val="both"/>
          </w:pPr>
        </w:pPrChange>
      </w:pPr>
      <w:del w:id="616" w:author="Administrator" w:date="2025-05-14T16:44:29Z">
        <w:r>
          <w:rPr/>
          <w:fldChar w:fldCharType="begin"/>
        </w:r>
      </w:del>
      <w:del w:id="617" w:author="Administrator" w:date="2025-05-14T16:44:29Z">
        <w:r>
          <w:rPr/>
          <w:delInstrText xml:space="preserve"> HYPERLINK \l "_Toc160720594" </w:delInstrText>
        </w:r>
      </w:del>
      <w:del w:id="618" w:author="Administrator" w:date="2025-05-14T16:44:29Z">
        <w:r>
          <w:rPr/>
          <w:fldChar w:fldCharType="separate"/>
        </w:r>
      </w:del>
      <w:del w:id="619" w:author="Administrator" w:date="2025-05-14T16:44:29Z">
        <w:r>
          <w:rPr>
            <w:rStyle w:val="34"/>
            <w:rFonts w:hint="eastAsia" w:ascii="宋体" w:hAnsi="宋体" w:eastAsia="宋体" w:cs="宋体"/>
            <w:sz w:val="28"/>
            <w:szCs w:val="28"/>
          </w:rPr>
          <w:delText>第八章</w:delText>
        </w:r>
      </w:del>
      <w:del w:id="620" w:author="Administrator" w:date="2025-05-14T16:44:29Z">
        <w:r>
          <w:rPr>
            <w:rStyle w:val="34"/>
            <w:rFonts w:ascii="Arial" w:hAnsi="Arial" w:cs="Arial"/>
            <w:sz w:val="28"/>
            <w:szCs w:val="28"/>
          </w:rPr>
          <w:delText xml:space="preserve"> </w:delText>
        </w:r>
      </w:del>
      <w:del w:id="621" w:author="Administrator" w:date="2025-05-14T16:44:29Z">
        <w:r>
          <w:rPr>
            <w:rStyle w:val="34"/>
            <w:rFonts w:hint="eastAsia" w:ascii="宋体" w:hAnsi="宋体" w:eastAsia="宋体" w:cs="宋体"/>
            <w:sz w:val="28"/>
            <w:szCs w:val="28"/>
          </w:rPr>
          <w:delText>效益评价</w:delText>
        </w:r>
      </w:del>
      <w:del w:id="622" w:author="Administrator" w:date="2025-05-14T16:44:29Z">
        <w:r>
          <w:rPr>
            <w:rFonts w:cs="Times New Roman"/>
            <w:sz w:val="28"/>
            <w:szCs w:val="28"/>
          </w:rPr>
          <w:tab/>
        </w:r>
      </w:del>
      <w:del w:id="623" w:author="Administrator" w:date="2025-05-14T16:44:29Z">
        <w:r>
          <w:rPr>
            <w:sz w:val="28"/>
            <w:szCs w:val="28"/>
          </w:rPr>
          <w:fldChar w:fldCharType="begin"/>
        </w:r>
      </w:del>
      <w:del w:id="624" w:author="Administrator" w:date="2025-05-14T16:44:29Z">
        <w:r>
          <w:rPr>
            <w:sz w:val="28"/>
            <w:szCs w:val="28"/>
          </w:rPr>
          <w:delInstrText xml:space="preserve"> PAGEREF _Toc160720594 \h </w:delInstrText>
        </w:r>
      </w:del>
      <w:del w:id="625" w:author="Administrator" w:date="2025-05-14T16:44:29Z">
        <w:r>
          <w:rPr>
            <w:sz w:val="28"/>
            <w:szCs w:val="28"/>
          </w:rPr>
          <w:fldChar w:fldCharType="separate"/>
        </w:r>
      </w:del>
      <w:del w:id="626" w:author="Administrator" w:date="2025-05-14T16:44:29Z">
        <w:r>
          <w:rPr>
            <w:sz w:val="28"/>
            <w:szCs w:val="28"/>
          </w:rPr>
          <w:delText>40</w:delText>
        </w:r>
      </w:del>
      <w:del w:id="627" w:author="Administrator" w:date="2025-05-14T16:44:29Z">
        <w:r>
          <w:rPr>
            <w:sz w:val="28"/>
            <w:szCs w:val="28"/>
          </w:rPr>
          <w:fldChar w:fldCharType="end"/>
        </w:r>
      </w:del>
      <w:del w:id="628"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630" w:author="Administrator" w:date="2025-05-14T16:44:29Z"/>
          <w:rFonts w:hAnsi="??" w:cs="Times New Roman"/>
          <w:smallCaps w:val="0"/>
          <w:sz w:val="24"/>
          <w:szCs w:val="24"/>
        </w:rPr>
        <w:pPrChange w:id="629" w:author="Administrator" w:date="2025-05-14T16:17:56Z">
          <w:pPr>
            <w:pStyle w:val="23"/>
            <w:tabs>
              <w:tab w:val="right" w:leader="dot" w:pos="8302"/>
            </w:tabs>
            <w:spacing w:line="240" w:lineRule="auto"/>
            <w:ind w:firstLine="0" w:firstLineChars="0"/>
            <w:jc w:val="both"/>
          </w:pPr>
        </w:pPrChange>
      </w:pPr>
      <w:del w:id="631" w:author="Administrator" w:date="2025-05-14T16:44:29Z">
        <w:r>
          <w:rPr/>
          <w:fldChar w:fldCharType="begin"/>
        </w:r>
      </w:del>
      <w:del w:id="632" w:author="Administrator" w:date="2025-05-14T16:44:29Z">
        <w:r>
          <w:rPr/>
          <w:delInstrText xml:space="preserve"> HYPERLINK \l "_Toc160720595" </w:delInstrText>
        </w:r>
      </w:del>
      <w:del w:id="633" w:author="Administrator" w:date="2025-05-14T16:44:29Z">
        <w:r>
          <w:rPr/>
          <w:fldChar w:fldCharType="separate"/>
        </w:r>
      </w:del>
      <w:del w:id="634" w:author="Administrator" w:date="2025-05-14T16:44:29Z">
        <w:r>
          <w:rPr>
            <w:rStyle w:val="34"/>
            <w:rFonts w:hint="eastAsia" w:ascii="宋体" w:hAnsi="宋体" w:eastAsia="宋体" w:cs="宋体"/>
            <w:b/>
            <w:bCs/>
            <w:sz w:val="24"/>
            <w:szCs w:val="24"/>
          </w:rPr>
          <w:delText>第一节</w:delText>
        </w:r>
      </w:del>
      <w:del w:id="635" w:author="Administrator" w:date="2025-05-14T16:44:29Z">
        <w:r>
          <w:rPr>
            <w:rStyle w:val="34"/>
            <w:rFonts w:ascii="Arial" w:hAnsi="Arial" w:cs="Arial"/>
            <w:b/>
            <w:bCs/>
            <w:sz w:val="24"/>
            <w:szCs w:val="24"/>
          </w:rPr>
          <w:delText xml:space="preserve"> </w:delText>
        </w:r>
      </w:del>
      <w:del w:id="636" w:author="Administrator" w:date="2025-05-14T16:44:29Z">
        <w:r>
          <w:rPr>
            <w:rStyle w:val="34"/>
            <w:rFonts w:hint="eastAsia" w:ascii="宋体" w:hAnsi="宋体" w:eastAsia="宋体" w:cs="宋体"/>
            <w:b/>
            <w:bCs/>
            <w:sz w:val="24"/>
            <w:szCs w:val="24"/>
          </w:rPr>
          <w:delText>生态效益</w:delText>
        </w:r>
      </w:del>
      <w:del w:id="637" w:author="Administrator" w:date="2025-05-14T16:44:29Z">
        <w:r>
          <w:rPr>
            <w:rFonts w:cs="Times New Roman"/>
            <w:sz w:val="24"/>
            <w:szCs w:val="24"/>
          </w:rPr>
          <w:tab/>
        </w:r>
      </w:del>
      <w:del w:id="638" w:author="Administrator" w:date="2025-05-14T16:44:29Z">
        <w:r>
          <w:rPr>
            <w:sz w:val="24"/>
            <w:szCs w:val="24"/>
          </w:rPr>
          <w:fldChar w:fldCharType="begin"/>
        </w:r>
      </w:del>
      <w:del w:id="639" w:author="Administrator" w:date="2025-05-14T16:44:29Z">
        <w:r>
          <w:rPr>
            <w:sz w:val="24"/>
            <w:szCs w:val="24"/>
          </w:rPr>
          <w:delInstrText xml:space="preserve"> PAGEREF _Toc160720595 \h </w:delInstrText>
        </w:r>
      </w:del>
      <w:del w:id="640" w:author="Administrator" w:date="2025-05-14T16:44:29Z">
        <w:r>
          <w:rPr>
            <w:sz w:val="24"/>
            <w:szCs w:val="24"/>
          </w:rPr>
          <w:fldChar w:fldCharType="separate"/>
        </w:r>
      </w:del>
      <w:del w:id="641" w:author="Administrator" w:date="2025-05-14T16:44:29Z">
        <w:r>
          <w:rPr>
            <w:sz w:val="24"/>
            <w:szCs w:val="24"/>
          </w:rPr>
          <w:delText>40</w:delText>
        </w:r>
      </w:del>
      <w:del w:id="642" w:author="Administrator" w:date="2025-05-14T16:44:29Z">
        <w:r>
          <w:rPr>
            <w:sz w:val="24"/>
            <w:szCs w:val="24"/>
          </w:rPr>
          <w:fldChar w:fldCharType="end"/>
        </w:r>
      </w:del>
      <w:del w:id="643"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645" w:author="Administrator" w:date="2025-05-14T16:44:29Z"/>
          <w:rFonts w:hAnsi="??" w:cs="Times New Roman"/>
          <w:smallCaps w:val="0"/>
          <w:sz w:val="24"/>
          <w:szCs w:val="24"/>
        </w:rPr>
        <w:pPrChange w:id="644" w:author="Administrator" w:date="2025-05-14T16:17:56Z">
          <w:pPr>
            <w:pStyle w:val="23"/>
            <w:tabs>
              <w:tab w:val="right" w:leader="dot" w:pos="8302"/>
            </w:tabs>
            <w:spacing w:line="240" w:lineRule="auto"/>
            <w:ind w:firstLine="0" w:firstLineChars="0"/>
            <w:jc w:val="both"/>
          </w:pPr>
        </w:pPrChange>
      </w:pPr>
      <w:del w:id="646" w:author="Administrator" w:date="2025-05-14T16:44:29Z">
        <w:r>
          <w:rPr/>
          <w:fldChar w:fldCharType="begin"/>
        </w:r>
      </w:del>
      <w:del w:id="647" w:author="Administrator" w:date="2025-05-14T16:44:29Z">
        <w:r>
          <w:rPr/>
          <w:delInstrText xml:space="preserve"> HYPERLINK \l "_Toc160720596" </w:delInstrText>
        </w:r>
      </w:del>
      <w:del w:id="648" w:author="Administrator" w:date="2025-05-14T16:44:29Z">
        <w:r>
          <w:rPr/>
          <w:fldChar w:fldCharType="separate"/>
        </w:r>
      </w:del>
      <w:del w:id="649" w:author="Administrator" w:date="2025-05-14T16:44:29Z">
        <w:r>
          <w:rPr>
            <w:rStyle w:val="34"/>
            <w:rFonts w:hint="eastAsia" w:ascii="宋体" w:hAnsi="宋体" w:eastAsia="宋体" w:cs="宋体"/>
            <w:b/>
            <w:bCs/>
            <w:sz w:val="24"/>
            <w:szCs w:val="24"/>
          </w:rPr>
          <w:delText>第二节</w:delText>
        </w:r>
      </w:del>
      <w:del w:id="650" w:author="Administrator" w:date="2025-05-14T16:44:29Z">
        <w:r>
          <w:rPr>
            <w:rStyle w:val="34"/>
            <w:rFonts w:ascii="Arial" w:hAnsi="Arial" w:cs="Arial"/>
            <w:b/>
            <w:bCs/>
            <w:sz w:val="24"/>
            <w:szCs w:val="24"/>
          </w:rPr>
          <w:delText xml:space="preserve"> </w:delText>
        </w:r>
      </w:del>
      <w:del w:id="651" w:author="Administrator" w:date="2025-05-14T16:44:29Z">
        <w:r>
          <w:rPr>
            <w:rStyle w:val="34"/>
            <w:rFonts w:hint="eastAsia" w:ascii="宋体" w:hAnsi="宋体" w:eastAsia="宋体" w:cs="宋体"/>
            <w:b/>
            <w:bCs/>
            <w:sz w:val="24"/>
            <w:szCs w:val="24"/>
          </w:rPr>
          <w:delText>社会效益</w:delText>
        </w:r>
      </w:del>
      <w:del w:id="652" w:author="Administrator" w:date="2025-05-14T16:44:29Z">
        <w:r>
          <w:rPr>
            <w:rFonts w:cs="Times New Roman"/>
            <w:sz w:val="24"/>
            <w:szCs w:val="24"/>
          </w:rPr>
          <w:tab/>
        </w:r>
      </w:del>
      <w:del w:id="653" w:author="Administrator" w:date="2025-05-14T16:44:29Z">
        <w:r>
          <w:rPr>
            <w:sz w:val="24"/>
            <w:szCs w:val="24"/>
          </w:rPr>
          <w:fldChar w:fldCharType="begin"/>
        </w:r>
      </w:del>
      <w:del w:id="654" w:author="Administrator" w:date="2025-05-14T16:44:29Z">
        <w:r>
          <w:rPr>
            <w:sz w:val="24"/>
            <w:szCs w:val="24"/>
          </w:rPr>
          <w:delInstrText xml:space="preserve"> PAGEREF _Toc160720596 \h </w:delInstrText>
        </w:r>
      </w:del>
      <w:del w:id="655" w:author="Administrator" w:date="2025-05-14T16:44:29Z">
        <w:r>
          <w:rPr>
            <w:sz w:val="24"/>
            <w:szCs w:val="24"/>
          </w:rPr>
          <w:fldChar w:fldCharType="separate"/>
        </w:r>
      </w:del>
      <w:del w:id="656" w:author="Administrator" w:date="2025-05-14T16:44:29Z">
        <w:r>
          <w:rPr>
            <w:sz w:val="24"/>
            <w:szCs w:val="24"/>
          </w:rPr>
          <w:delText>40</w:delText>
        </w:r>
      </w:del>
      <w:del w:id="657" w:author="Administrator" w:date="2025-05-14T16:44:29Z">
        <w:r>
          <w:rPr>
            <w:sz w:val="24"/>
            <w:szCs w:val="24"/>
          </w:rPr>
          <w:fldChar w:fldCharType="end"/>
        </w:r>
      </w:del>
      <w:del w:id="658"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660" w:author="Administrator" w:date="2025-05-14T16:44:29Z"/>
          <w:rFonts w:hAnsi="??" w:cs="Times New Roman"/>
          <w:smallCaps w:val="0"/>
          <w:sz w:val="24"/>
          <w:szCs w:val="24"/>
        </w:rPr>
        <w:pPrChange w:id="659" w:author="Administrator" w:date="2025-05-14T16:17:56Z">
          <w:pPr>
            <w:pStyle w:val="23"/>
            <w:tabs>
              <w:tab w:val="right" w:leader="dot" w:pos="8302"/>
            </w:tabs>
            <w:spacing w:line="240" w:lineRule="auto"/>
            <w:ind w:firstLine="0" w:firstLineChars="0"/>
            <w:jc w:val="both"/>
          </w:pPr>
        </w:pPrChange>
      </w:pPr>
      <w:del w:id="661" w:author="Administrator" w:date="2025-05-14T16:44:29Z">
        <w:r>
          <w:rPr/>
          <w:fldChar w:fldCharType="begin"/>
        </w:r>
      </w:del>
      <w:del w:id="662" w:author="Administrator" w:date="2025-05-14T16:44:29Z">
        <w:r>
          <w:rPr/>
          <w:delInstrText xml:space="preserve"> HYPERLINK \l "_Toc160720597" </w:delInstrText>
        </w:r>
      </w:del>
      <w:del w:id="663" w:author="Administrator" w:date="2025-05-14T16:44:29Z">
        <w:r>
          <w:rPr/>
          <w:fldChar w:fldCharType="separate"/>
        </w:r>
      </w:del>
      <w:del w:id="664" w:author="Administrator" w:date="2025-05-14T16:44:29Z">
        <w:r>
          <w:rPr>
            <w:rStyle w:val="34"/>
            <w:rFonts w:hint="eastAsia" w:ascii="宋体" w:hAnsi="宋体" w:eastAsia="宋体" w:cs="宋体"/>
            <w:b/>
            <w:bCs/>
            <w:sz w:val="24"/>
            <w:szCs w:val="24"/>
          </w:rPr>
          <w:delText>第三节</w:delText>
        </w:r>
      </w:del>
      <w:del w:id="665" w:author="Administrator" w:date="2025-05-14T16:44:29Z">
        <w:r>
          <w:rPr>
            <w:rStyle w:val="34"/>
            <w:rFonts w:ascii="Arial" w:hAnsi="Arial" w:cs="Arial"/>
            <w:b/>
            <w:bCs/>
            <w:sz w:val="24"/>
            <w:szCs w:val="24"/>
          </w:rPr>
          <w:delText xml:space="preserve"> </w:delText>
        </w:r>
      </w:del>
      <w:del w:id="666" w:author="Administrator" w:date="2025-05-14T16:44:29Z">
        <w:r>
          <w:rPr>
            <w:rStyle w:val="34"/>
            <w:rFonts w:hint="eastAsia" w:ascii="宋体" w:hAnsi="宋体" w:eastAsia="宋体" w:cs="宋体"/>
            <w:b/>
            <w:bCs/>
            <w:sz w:val="24"/>
            <w:szCs w:val="24"/>
          </w:rPr>
          <w:delText>经济效益</w:delText>
        </w:r>
      </w:del>
      <w:del w:id="667" w:author="Administrator" w:date="2025-05-14T16:44:29Z">
        <w:r>
          <w:rPr>
            <w:rFonts w:cs="Times New Roman"/>
            <w:sz w:val="24"/>
            <w:szCs w:val="24"/>
          </w:rPr>
          <w:tab/>
        </w:r>
      </w:del>
      <w:del w:id="668" w:author="Administrator" w:date="2025-05-14T16:44:29Z">
        <w:r>
          <w:rPr>
            <w:sz w:val="24"/>
            <w:szCs w:val="24"/>
          </w:rPr>
          <w:fldChar w:fldCharType="begin"/>
        </w:r>
      </w:del>
      <w:del w:id="669" w:author="Administrator" w:date="2025-05-14T16:44:29Z">
        <w:r>
          <w:rPr>
            <w:sz w:val="24"/>
            <w:szCs w:val="24"/>
          </w:rPr>
          <w:delInstrText xml:space="preserve"> PAGEREF _Toc160720597 \h </w:delInstrText>
        </w:r>
      </w:del>
      <w:del w:id="670" w:author="Administrator" w:date="2025-05-14T16:44:29Z">
        <w:r>
          <w:rPr>
            <w:sz w:val="24"/>
            <w:szCs w:val="24"/>
          </w:rPr>
          <w:fldChar w:fldCharType="separate"/>
        </w:r>
      </w:del>
      <w:del w:id="671" w:author="Administrator" w:date="2025-05-14T16:44:29Z">
        <w:r>
          <w:rPr>
            <w:sz w:val="24"/>
            <w:szCs w:val="24"/>
          </w:rPr>
          <w:delText>41</w:delText>
        </w:r>
      </w:del>
      <w:del w:id="672" w:author="Administrator" w:date="2025-05-14T16:44:29Z">
        <w:r>
          <w:rPr>
            <w:sz w:val="24"/>
            <w:szCs w:val="24"/>
          </w:rPr>
          <w:fldChar w:fldCharType="end"/>
        </w:r>
      </w:del>
      <w:del w:id="673"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675" w:author="Administrator" w:date="2025-05-14T16:44:29Z"/>
          <w:rFonts w:hint="eastAsia" w:hAnsi="??" w:eastAsia="宋体" w:cs="Times New Roman"/>
          <w:smallCaps w:val="0"/>
          <w:sz w:val="24"/>
          <w:szCs w:val="24"/>
          <w:lang w:eastAsia="zh-CN"/>
        </w:rPr>
        <w:pPrChange w:id="674" w:author="Administrator" w:date="2025-05-14T16:17:56Z">
          <w:pPr>
            <w:pStyle w:val="23"/>
            <w:tabs>
              <w:tab w:val="right" w:leader="dot" w:pos="8302"/>
            </w:tabs>
            <w:spacing w:line="240" w:lineRule="auto"/>
            <w:ind w:firstLine="0" w:firstLineChars="0"/>
            <w:jc w:val="both"/>
          </w:pPr>
        </w:pPrChange>
      </w:pPr>
      <w:del w:id="676" w:author="Administrator" w:date="2025-05-14T16:44:29Z">
        <w:r>
          <w:rPr/>
          <w:fldChar w:fldCharType="begin"/>
        </w:r>
      </w:del>
      <w:del w:id="677" w:author="Administrator" w:date="2025-05-14T16:44:29Z">
        <w:r>
          <w:rPr/>
          <w:delInstrText xml:space="preserve"> HYPERLINK \l "_Toc160720598" </w:delInstrText>
        </w:r>
      </w:del>
      <w:del w:id="678" w:author="Administrator" w:date="2025-05-14T16:44:29Z">
        <w:r>
          <w:rPr/>
          <w:fldChar w:fldCharType="separate"/>
        </w:r>
      </w:del>
      <w:del w:id="679" w:author="Administrator" w:date="2025-05-14T16:44:29Z">
        <w:r>
          <w:rPr>
            <w:rStyle w:val="34"/>
            <w:rFonts w:hint="eastAsia" w:ascii="宋体" w:hAnsi="宋体" w:eastAsia="宋体" w:cs="宋体"/>
            <w:b/>
            <w:bCs/>
            <w:sz w:val="24"/>
            <w:szCs w:val="24"/>
          </w:rPr>
          <w:delText>第四节</w:delText>
        </w:r>
      </w:del>
      <w:del w:id="680" w:author="Administrator" w:date="2025-05-14T16:44:29Z">
        <w:r>
          <w:rPr>
            <w:rStyle w:val="34"/>
            <w:rFonts w:ascii="Arial" w:hAnsi="Arial" w:cs="Arial"/>
            <w:b/>
            <w:bCs/>
            <w:sz w:val="24"/>
            <w:szCs w:val="24"/>
          </w:rPr>
          <w:delText xml:space="preserve"> </w:delText>
        </w:r>
      </w:del>
      <w:del w:id="681" w:author="Administrator" w:date="2025-05-14T16:44:29Z">
        <w:r>
          <w:rPr>
            <w:rStyle w:val="34"/>
            <w:rFonts w:hint="eastAsia" w:ascii="宋体" w:hAnsi="宋体" w:eastAsia="宋体" w:cs="宋体"/>
            <w:b/>
            <w:bCs/>
            <w:sz w:val="24"/>
            <w:szCs w:val="24"/>
          </w:rPr>
          <w:delText>综合评价</w:delText>
        </w:r>
      </w:del>
      <w:del w:id="682" w:author="Administrator" w:date="2025-05-14T16:44:29Z">
        <w:r>
          <w:rPr>
            <w:rFonts w:cs="Times New Roman"/>
            <w:sz w:val="24"/>
            <w:szCs w:val="24"/>
          </w:rPr>
          <w:tab/>
        </w:r>
      </w:del>
      <w:del w:id="683" w:author="Administrator" w:date="2025-05-14T16:44:29Z">
        <w:r>
          <w:rPr>
            <w:sz w:val="24"/>
            <w:szCs w:val="24"/>
          </w:rPr>
          <w:fldChar w:fldCharType="begin"/>
        </w:r>
      </w:del>
      <w:del w:id="684" w:author="Administrator" w:date="2025-05-14T16:44:29Z">
        <w:r>
          <w:rPr>
            <w:sz w:val="24"/>
            <w:szCs w:val="24"/>
          </w:rPr>
          <w:delInstrText xml:space="preserve"> PAGEREF _Toc160720598 \h </w:delInstrText>
        </w:r>
      </w:del>
      <w:del w:id="685" w:author="Administrator" w:date="2025-05-14T16:44:29Z">
        <w:r>
          <w:rPr>
            <w:sz w:val="24"/>
            <w:szCs w:val="24"/>
          </w:rPr>
          <w:fldChar w:fldCharType="separate"/>
        </w:r>
      </w:del>
      <w:del w:id="686" w:author="Administrator" w:date="2025-05-14T16:44:29Z">
        <w:r>
          <w:rPr>
            <w:sz w:val="24"/>
            <w:szCs w:val="24"/>
          </w:rPr>
          <w:delText>41</w:delText>
        </w:r>
      </w:del>
      <w:del w:id="687" w:author="Administrator" w:date="2025-05-14T16:44:29Z">
        <w:r>
          <w:rPr>
            <w:sz w:val="24"/>
            <w:szCs w:val="24"/>
          </w:rPr>
          <w:fldChar w:fldCharType="end"/>
        </w:r>
      </w:del>
      <w:del w:id="688" w:author="Administrator" w:date="2025-05-14T16:44:29Z">
        <w:r>
          <w:rPr>
            <w:sz w:val="24"/>
            <w:szCs w:val="24"/>
          </w:rPr>
          <w:fldChar w:fldCharType="end"/>
        </w:r>
      </w:del>
    </w:p>
    <w:p>
      <w:pPr>
        <w:pStyle w:val="20"/>
        <w:tabs>
          <w:tab w:val="right" w:leader="dot" w:pos="8302"/>
        </w:tabs>
        <w:spacing w:line="500" w:lineRule="exact"/>
        <w:ind w:firstLine="0" w:firstLineChars="0"/>
        <w:jc w:val="both"/>
        <w:rPr>
          <w:del w:id="690" w:author="Administrator" w:date="2025-05-14T16:44:29Z"/>
          <w:rFonts w:hAnsi="??" w:cs="Times New Roman"/>
          <w:b w:val="0"/>
          <w:bCs w:val="0"/>
          <w:caps w:val="0"/>
          <w:sz w:val="28"/>
          <w:szCs w:val="28"/>
        </w:rPr>
        <w:pPrChange w:id="689" w:author="Administrator" w:date="2025-05-14T16:17:56Z">
          <w:pPr>
            <w:pStyle w:val="20"/>
            <w:tabs>
              <w:tab w:val="right" w:leader="dot" w:pos="8302"/>
            </w:tabs>
            <w:spacing w:line="240" w:lineRule="auto"/>
            <w:ind w:firstLine="0" w:firstLineChars="0"/>
            <w:jc w:val="both"/>
          </w:pPr>
        </w:pPrChange>
      </w:pPr>
      <w:del w:id="691" w:author="Administrator" w:date="2025-05-14T16:44:29Z">
        <w:r>
          <w:rPr/>
          <w:fldChar w:fldCharType="begin"/>
        </w:r>
      </w:del>
      <w:del w:id="692" w:author="Administrator" w:date="2025-05-14T16:44:29Z">
        <w:r>
          <w:rPr/>
          <w:delInstrText xml:space="preserve"> HYPERLINK \l "_Toc160720599" </w:delInstrText>
        </w:r>
      </w:del>
      <w:del w:id="693" w:author="Administrator" w:date="2025-05-14T16:44:29Z">
        <w:r>
          <w:rPr/>
          <w:fldChar w:fldCharType="separate"/>
        </w:r>
      </w:del>
      <w:del w:id="694" w:author="Administrator" w:date="2025-05-14T16:44:29Z">
        <w:r>
          <w:rPr>
            <w:rStyle w:val="34"/>
            <w:rFonts w:hint="eastAsia" w:ascii="宋体" w:hAnsi="宋体" w:eastAsia="宋体" w:cs="宋体"/>
            <w:sz w:val="28"/>
            <w:szCs w:val="28"/>
          </w:rPr>
          <w:delText>第九章</w:delText>
        </w:r>
      </w:del>
      <w:del w:id="695" w:author="Administrator" w:date="2025-05-14T16:44:29Z">
        <w:r>
          <w:rPr>
            <w:rStyle w:val="34"/>
            <w:rFonts w:ascii="Arial" w:hAnsi="Arial" w:cs="Arial"/>
            <w:sz w:val="28"/>
            <w:szCs w:val="28"/>
          </w:rPr>
          <w:delText xml:space="preserve"> </w:delText>
        </w:r>
      </w:del>
      <w:del w:id="696" w:author="Administrator" w:date="2025-05-14T16:44:29Z">
        <w:r>
          <w:rPr>
            <w:rStyle w:val="34"/>
            <w:rFonts w:hint="eastAsia" w:ascii="宋体" w:hAnsi="宋体" w:eastAsia="宋体" w:cs="宋体"/>
            <w:sz w:val="28"/>
            <w:szCs w:val="28"/>
          </w:rPr>
          <w:delText>保障措施</w:delText>
        </w:r>
      </w:del>
      <w:del w:id="697" w:author="Administrator" w:date="2025-05-14T16:44:29Z">
        <w:r>
          <w:rPr>
            <w:rFonts w:cs="Times New Roman"/>
            <w:sz w:val="28"/>
            <w:szCs w:val="28"/>
          </w:rPr>
          <w:tab/>
        </w:r>
      </w:del>
      <w:del w:id="698" w:author="Administrator" w:date="2025-05-14T16:44:29Z">
        <w:r>
          <w:rPr>
            <w:sz w:val="28"/>
            <w:szCs w:val="28"/>
          </w:rPr>
          <w:fldChar w:fldCharType="begin"/>
        </w:r>
      </w:del>
      <w:del w:id="699" w:author="Administrator" w:date="2025-05-14T16:44:29Z">
        <w:r>
          <w:rPr>
            <w:sz w:val="28"/>
            <w:szCs w:val="28"/>
          </w:rPr>
          <w:delInstrText xml:space="preserve"> PAGEREF _Toc160720599 \h </w:delInstrText>
        </w:r>
      </w:del>
      <w:del w:id="700" w:author="Administrator" w:date="2025-05-14T16:44:29Z">
        <w:r>
          <w:rPr>
            <w:sz w:val="28"/>
            <w:szCs w:val="28"/>
          </w:rPr>
          <w:fldChar w:fldCharType="separate"/>
        </w:r>
      </w:del>
      <w:del w:id="701" w:author="Administrator" w:date="2025-05-14T16:44:29Z">
        <w:r>
          <w:rPr>
            <w:sz w:val="28"/>
            <w:szCs w:val="28"/>
          </w:rPr>
          <w:delText>43</w:delText>
        </w:r>
      </w:del>
      <w:del w:id="702" w:author="Administrator" w:date="2025-05-14T16:44:29Z">
        <w:r>
          <w:rPr>
            <w:sz w:val="28"/>
            <w:szCs w:val="28"/>
          </w:rPr>
          <w:fldChar w:fldCharType="end"/>
        </w:r>
      </w:del>
      <w:del w:id="703" w:author="Administrator" w:date="2025-05-14T16:44:29Z">
        <w:r>
          <w:rPr>
            <w:sz w:val="28"/>
            <w:szCs w:val="28"/>
          </w:rPr>
          <w:fldChar w:fldCharType="end"/>
        </w:r>
      </w:del>
    </w:p>
    <w:p>
      <w:pPr>
        <w:pStyle w:val="23"/>
        <w:tabs>
          <w:tab w:val="right" w:leader="dot" w:pos="8302"/>
        </w:tabs>
        <w:spacing w:line="500" w:lineRule="exact"/>
        <w:ind w:firstLine="0" w:firstLineChars="0"/>
        <w:jc w:val="both"/>
        <w:rPr>
          <w:del w:id="705" w:author="Administrator" w:date="2025-05-14T16:44:29Z"/>
          <w:rFonts w:hAnsi="??" w:cs="Times New Roman"/>
          <w:smallCaps w:val="0"/>
          <w:sz w:val="24"/>
          <w:szCs w:val="24"/>
        </w:rPr>
        <w:pPrChange w:id="704" w:author="Administrator" w:date="2025-05-14T16:17:56Z">
          <w:pPr>
            <w:pStyle w:val="23"/>
            <w:tabs>
              <w:tab w:val="right" w:leader="dot" w:pos="8302"/>
            </w:tabs>
            <w:spacing w:line="240" w:lineRule="auto"/>
            <w:ind w:firstLine="0" w:firstLineChars="0"/>
            <w:jc w:val="both"/>
          </w:pPr>
        </w:pPrChange>
      </w:pPr>
      <w:del w:id="706" w:author="Administrator" w:date="2025-05-14T16:44:29Z">
        <w:r>
          <w:rPr/>
          <w:fldChar w:fldCharType="begin"/>
        </w:r>
      </w:del>
      <w:del w:id="707" w:author="Administrator" w:date="2025-05-14T16:44:29Z">
        <w:r>
          <w:rPr/>
          <w:delInstrText xml:space="preserve"> HYPERLINK \l "_Toc160720600" </w:delInstrText>
        </w:r>
      </w:del>
      <w:del w:id="708" w:author="Administrator" w:date="2025-05-14T16:44:29Z">
        <w:r>
          <w:rPr/>
          <w:fldChar w:fldCharType="separate"/>
        </w:r>
      </w:del>
      <w:del w:id="709" w:author="Administrator" w:date="2025-05-14T16:44:29Z">
        <w:r>
          <w:rPr>
            <w:rStyle w:val="34"/>
            <w:rFonts w:hint="eastAsia" w:ascii="宋体" w:hAnsi="宋体" w:eastAsia="宋体" w:cs="宋体"/>
            <w:b/>
            <w:bCs/>
            <w:sz w:val="24"/>
            <w:szCs w:val="24"/>
          </w:rPr>
          <w:delText>第一节</w:delText>
        </w:r>
      </w:del>
      <w:del w:id="710" w:author="Administrator" w:date="2025-05-14T16:44:29Z">
        <w:r>
          <w:rPr>
            <w:rStyle w:val="34"/>
            <w:rFonts w:ascii="Arial" w:hAnsi="Arial" w:cs="Arial"/>
            <w:b/>
            <w:bCs/>
            <w:sz w:val="24"/>
            <w:szCs w:val="24"/>
          </w:rPr>
          <w:delText xml:space="preserve"> </w:delText>
        </w:r>
      </w:del>
      <w:del w:id="711" w:author="Administrator" w:date="2025-05-14T16:44:29Z">
        <w:r>
          <w:rPr>
            <w:rStyle w:val="34"/>
            <w:rFonts w:hint="eastAsia" w:ascii="宋体" w:hAnsi="宋体" w:eastAsia="宋体" w:cs="宋体"/>
            <w:b/>
            <w:bCs/>
            <w:sz w:val="24"/>
            <w:szCs w:val="24"/>
          </w:rPr>
          <w:delText>明确任务目标</w:delText>
        </w:r>
      </w:del>
      <w:del w:id="712" w:author="Administrator" w:date="2025-05-14T16:44:29Z">
        <w:r>
          <w:rPr>
            <w:rFonts w:cs="Times New Roman"/>
            <w:sz w:val="24"/>
            <w:szCs w:val="24"/>
          </w:rPr>
          <w:tab/>
        </w:r>
      </w:del>
      <w:del w:id="713" w:author="Administrator" w:date="2025-05-14T16:44:29Z">
        <w:r>
          <w:rPr>
            <w:sz w:val="24"/>
            <w:szCs w:val="24"/>
          </w:rPr>
          <w:fldChar w:fldCharType="begin"/>
        </w:r>
      </w:del>
      <w:del w:id="714" w:author="Administrator" w:date="2025-05-14T16:44:29Z">
        <w:r>
          <w:rPr>
            <w:sz w:val="24"/>
            <w:szCs w:val="24"/>
          </w:rPr>
          <w:delInstrText xml:space="preserve"> PAGEREF _Toc160720600 \h </w:delInstrText>
        </w:r>
      </w:del>
      <w:del w:id="715" w:author="Administrator" w:date="2025-05-14T16:44:29Z">
        <w:r>
          <w:rPr>
            <w:sz w:val="24"/>
            <w:szCs w:val="24"/>
          </w:rPr>
          <w:fldChar w:fldCharType="separate"/>
        </w:r>
      </w:del>
      <w:del w:id="716" w:author="Administrator" w:date="2025-05-14T16:44:29Z">
        <w:r>
          <w:rPr>
            <w:sz w:val="24"/>
            <w:szCs w:val="24"/>
          </w:rPr>
          <w:delText>43</w:delText>
        </w:r>
      </w:del>
      <w:del w:id="717" w:author="Administrator" w:date="2025-05-14T16:44:29Z">
        <w:r>
          <w:rPr>
            <w:sz w:val="24"/>
            <w:szCs w:val="24"/>
          </w:rPr>
          <w:fldChar w:fldCharType="end"/>
        </w:r>
      </w:del>
      <w:del w:id="718"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20" w:author="Administrator" w:date="2025-05-14T16:44:29Z"/>
          <w:rFonts w:hAnsi="??" w:cs="Times New Roman"/>
          <w:smallCaps w:val="0"/>
          <w:sz w:val="24"/>
          <w:szCs w:val="24"/>
        </w:rPr>
        <w:pPrChange w:id="719" w:author="Administrator" w:date="2025-05-14T16:17:56Z">
          <w:pPr>
            <w:pStyle w:val="23"/>
            <w:tabs>
              <w:tab w:val="right" w:leader="dot" w:pos="8302"/>
            </w:tabs>
            <w:spacing w:line="240" w:lineRule="auto"/>
            <w:ind w:firstLine="0" w:firstLineChars="0"/>
            <w:jc w:val="both"/>
          </w:pPr>
        </w:pPrChange>
      </w:pPr>
      <w:del w:id="721" w:author="Administrator" w:date="2025-05-14T16:44:29Z">
        <w:r>
          <w:rPr/>
          <w:fldChar w:fldCharType="begin"/>
        </w:r>
      </w:del>
      <w:del w:id="722" w:author="Administrator" w:date="2025-05-14T16:44:29Z">
        <w:r>
          <w:rPr/>
          <w:delInstrText xml:space="preserve"> HYPERLINK \l "_Toc160720601" </w:delInstrText>
        </w:r>
      </w:del>
      <w:del w:id="723" w:author="Administrator" w:date="2025-05-14T16:44:29Z">
        <w:r>
          <w:rPr/>
          <w:fldChar w:fldCharType="separate"/>
        </w:r>
      </w:del>
      <w:del w:id="724" w:author="Administrator" w:date="2025-05-14T16:44:29Z">
        <w:r>
          <w:rPr>
            <w:rStyle w:val="34"/>
            <w:rFonts w:hint="eastAsia" w:ascii="宋体" w:hAnsi="宋体" w:eastAsia="宋体" w:cs="宋体"/>
            <w:b/>
            <w:bCs/>
            <w:sz w:val="24"/>
            <w:szCs w:val="24"/>
          </w:rPr>
          <w:delText>第二节</w:delText>
        </w:r>
      </w:del>
      <w:del w:id="725" w:author="Administrator" w:date="2025-05-14T16:44:29Z">
        <w:r>
          <w:rPr>
            <w:rStyle w:val="34"/>
            <w:rFonts w:ascii="Arial" w:hAnsi="Arial" w:cs="Arial"/>
            <w:b/>
            <w:bCs/>
            <w:sz w:val="24"/>
            <w:szCs w:val="24"/>
          </w:rPr>
          <w:delText xml:space="preserve"> </w:delText>
        </w:r>
      </w:del>
      <w:del w:id="726" w:author="Administrator" w:date="2025-05-14T16:44:29Z">
        <w:r>
          <w:rPr>
            <w:rStyle w:val="34"/>
            <w:rFonts w:hint="eastAsia" w:ascii="宋体" w:hAnsi="宋体" w:eastAsia="宋体" w:cs="宋体"/>
            <w:b/>
            <w:bCs/>
            <w:sz w:val="24"/>
            <w:szCs w:val="24"/>
          </w:rPr>
          <w:delText>加强统筹协调</w:delText>
        </w:r>
      </w:del>
      <w:del w:id="727" w:author="Administrator" w:date="2025-05-14T16:44:29Z">
        <w:r>
          <w:rPr>
            <w:rFonts w:cs="Times New Roman"/>
            <w:sz w:val="24"/>
            <w:szCs w:val="24"/>
          </w:rPr>
          <w:tab/>
        </w:r>
      </w:del>
      <w:del w:id="728" w:author="Administrator" w:date="2025-05-14T16:44:29Z">
        <w:r>
          <w:rPr>
            <w:sz w:val="24"/>
            <w:szCs w:val="24"/>
          </w:rPr>
          <w:fldChar w:fldCharType="begin"/>
        </w:r>
      </w:del>
      <w:del w:id="729" w:author="Administrator" w:date="2025-05-14T16:44:29Z">
        <w:r>
          <w:rPr>
            <w:sz w:val="24"/>
            <w:szCs w:val="24"/>
          </w:rPr>
          <w:delInstrText xml:space="preserve"> PAGEREF _Toc160720601 \h </w:delInstrText>
        </w:r>
      </w:del>
      <w:del w:id="730" w:author="Administrator" w:date="2025-05-14T16:44:29Z">
        <w:r>
          <w:rPr>
            <w:sz w:val="24"/>
            <w:szCs w:val="24"/>
          </w:rPr>
          <w:fldChar w:fldCharType="separate"/>
        </w:r>
      </w:del>
      <w:del w:id="731" w:author="Administrator" w:date="2025-05-14T16:44:29Z">
        <w:r>
          <w:rPr>
            <w:sz w:val="24"/>
            <w:szCs w:val="24"/>
          </w:rPr>
          <w:delText>43</w:delText>
        </w:r>
      </w:del>
      <w:del w:id="732" w:author="Administrator" w:date="2025-05-14T16:44:29Z">
        <w:r>
          <w:rPr>
            <w:sz w:val="24"/>
            <w:szCs w:val="24"/>
          </w:rPr>
          <w:fldChar w:fldCharType="end"/>
        </w:r>
      </w:del>
      <w:del w:id="733"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35" w:author="Administrator" w:date="2025-05-14T16:44:29Z"/>
          <w:rFonts w:hAnsi="??" w:cs="Times New Roman"/>
          <w:smallCaps w:val="0"/>
          <w:sz w:val="24"/>
          <w:szCs w:val="24"/>
        </w:rPr>
        <w:pPrChange w:id="734" w:author="Administrator" w:date="2025-05-14T16:17:56Z">
          <w:pPr>
            <w:pStyle w:val="23"/>
            <w:tabs>
              <w:tab w:val="right" w:leader="dot" w:pos="8302"/>
            </w:tabs>
            <w:spacing w:line="240" w:lineRule="auto"/>
            <w:ind w:firstLine="0" w:firstLineChars="0"/>
            <w:jc w:val="both"/>
          </w:pPr>
        </w:pPrChange>
      </w:pPr>
      <w:del w:id="736" w:author="Administrator" w:date="2025-05-14T16:44:29Z">
        <w:r>
          <w:rPr/>
          <w:fldChar w:fldCharType="begin"/>
        </w:r>
      </w:del>
      <w:del w:id="737" w:author="Administrator" w:date="2025-05-14T16:44:29Z">
        <w:r>
          <w:rPr/>
          <w:delInstrText xml:space="preserve"> HYPERLINK \l "_Toc160720602" </w:delInstrText>
        </w:r>
      </w:del>
      <w:del w:id="738" w:author="Administrator" w:date="2025-05-14T16:44:29Z">
        <w:r>
          <w:rPr/>
          <w:fldChar w:fldCharType="separate"/>
        </w:r>
      </w:del>
      <w:del w:id="739" w:author="Administrator" w:date="2025-05-14T16:44:29Z">
        <w:r>
          <w:rPr>
            <w:rStyle w:val="34"/>
            <w:rFonts w:hint="eastAsia" w:ascii="宋体" w:hAnsi="宋体" w:eastAsia="宋体" w:cs="宋体"/>
            <w:b/>
            <w:bCs/>
            <w:sz w:val="24"/>
            <w:szCs w:val="24"/>
          </w:rPr>
          <w:delText>第三节</w:delText>
        </w:r>
      </w:del>
      <w:del w:id="740" w:author="Administrator" w:date="2025-05-14T16:44:29Z">
        <w:r>
          <w:rPr>
            <w:rStyle w:val="34"/>
            <w:rFonts w:hint="eastAsia" w:ascii="宋体" w:hAnsi="宋体" w:eastAsia="宋体" w:cs="宋体"/>
            <w:b/>
            <w:bCs/>
            <w:sz w:val="24"/>
            <w:szCs w:val="24"/>
            <w:lang w:val="en-US" w:eastAsia="zh-CN"/>
          </w:rPr>
          <w:delText xml:space="preserve"> </w:delText>
        </w:r>
      </w:del>
      <w:del w:id="741" w:author="Administrator" w:date="2025-05-14T16:44:29Z">
        <w:r>
          <w:rPr>
            <w:rStyle w:val="34"/>
            <w:rFonts w:hint="eastAsia" w:ascii="宋体" w:hAnsi="宋体" w:eastAsia="宋体" w:cs="宋体"/>
            <w:b/>
            <w:bCs/>
            <w:sz w:val="24"/>
            <w:szCs w:val="24"/>
          </w:rPr>
          <w:delText>强化项目组织</w:delText>
        </w:r>
      </w:del>
      <w:del w:id="742" w:author="Administrator" w:date="2025-05-14T16:44:29Z">
        <w:r>
          <w:rPr>
            <w:rFonts w:cs="Times New Roman"/>
            <w:sz w:val="24"/>
            <w:szCs w:val="24"/>
          </w:rPr>
          <w:tab/>
        </w:r>
      </w:del>
      <w:del w:id="743" w:author="Administrator" w:date="2025-05-14T16:44:29Z">
        <w:r>
          <w:rPr>
            <w:sz w:val="24"/>
            <w:szCs w:val="24"/>
          </w:rPr>
          <w:fldChar w:fldCharType="begin"/>
        </w:r>
      </w:del>
      <w:del w:id="744" w:author="Administrator" w:date="2025-05-14T16:44:29Z">
        <w:r>
          <w:rPr>
            <w:sz w:val="24"/>
            <w:szCs w:val="24"/>
          </w:rPr>
          <w:delInstrText xml:space="preserve"> PAGEREF _Toc160720602 \h </w:delInstrText>
        </w:r>
      </w:del>
      <w:del w:id="745" w:author="Administrator" w:date="2025-05-14T16:44:29Z">
        <w:r>
          <w:rPr>
            <w:sz w:val="24"/>
            <w:szCs w:val="24"/>
          </w:rPr>
          <w:fldChar w:fldCharType="separate"/>
        </w:r>
      </w:del>
      <w:del w:id="746" w:author="Administrator" w:date="2025-05-14T16:44:29Z">
        <w:r>
          <w:rPr>
            <w:sz w:val="24"/>
            <w:szCs w:val="24"/>
          </w:rPr>
          <w:delText>43</w:delText>
        </w:r>
      </w:del>
      <w:del w:id="747" w:author="Administrator" w:date="2025-05-14T16:44:29Z">
        <w:r>
          <w:rPr>
            <w:sz w:val="24"/>
            <w:szCs w:val="24"/>
          </w:rPr>
          <w:fldChar w:fldCharType="end"/>
        </w:r>
      </w:del>
      <w:del w:id="748"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50" w:author="Administrator" w:date="2025-05-14T16:44:29Z"/>
          <w:rFonts w:hAnsi="??" w:cs="Times New Roman"/>
          <w:smallCaps w:val="0"/>
          <w:sz w:val="24"/>
          <w:szCs w:val="24"/>
        </w:rPr>
        <w:pPrChange w:id="749" w:author="Administrator" w:date="2025-05-14T16:17:56Z">
          <w:pPr>
            <w:pStyle w:val="23"/>
            <w:tabs>
              <w:tab w:val="right" w:leader="dot" w:pos="8302"/>
            </w:tabs>
            <w:spacing w:line="240" w:lineRule="auto"/>
            <w:ind w:firstLine="0" w:firstLineChars="0"/>
            <w:jc w:val="both"/>
          </w:pPr>
        </w:pPrChange>
      </w:pPr>
      <w:del w:id="751" w:author="Administrator" w:date="2025-05-14T16:44:29Z">
        <w:r>
          <w:rPr/>
          <w:fldChar w:fldCharType="begin"/>
        </w:r>
      </w:del>
      <w:del w:id="752" w:author="Administrator" w:date="2025-05-14T16:44:29Z">
        <w:r>
          <w:rPr/>
          <w:delInstrText xml:space="preserve"> HYPERLINK \l "_Toc160720603" </w:delInstrText>
        </w:r>
      </w:del>
      <w:del w:id="753" w:author="Administrator" w:date="2025-05-14T16:44:29Z">
        <w:r>
          <w:rPr/>
          <w:fldChar w:fldCharType="separate"/>
        </w:r>
      </w:del>
      <w:del w:id="754" w:author="Administrator" w:date="2025-05-14T16:44:29Z">
        <w:r>
          <w:rPr>
            <w:rStyle w:val="34"/>
            <w:rFonts w:hint="eastAsia" w:ascii="宋体" w:hAnsi="宋体" w:eastAsia="宋体" w:cs="宋体"/>
            <w:b/>
            <w:bCs/>
            <w:sz w:val="24"/>
            <w:szCs w:val="24"/>
          </w:rPr>
          <w:delText>第四节</w:delText>
        </w:r>
      </w:del>
      <w:del w:id="755" w:author="Administrator" w:date="2025-05-14T16:44:29Z">
        <w:r>
          <w:rPr>
            <w:rStyle w:val="34"/>
            <w:rFonts w:ascii="Arial" w:hAnsi="Arial" w:cs="Arial"/>
            <w:b/>
            <w:bCs/>
            <w:sz w:val="24"/>
            <w:szCs w:val="24"/>
          </w:rPr>
          <w:delText xml:space="preserve"> </w:delText>
        </w:r>
      </w:del>
      <w:del w:id="756" w:author="Administrator" w:date="2025-05-14T16:44:29Z">
        <w:r>
          <w:rPr>
            <w:rStyle w:val="34"/>
            <w:rFonts w:hint="eastAsia" w:ascii="宋体" w:hAnsi="宋体" w:eastAsia="宋体" w:cs="宋体"/>
            <w:b/>
            <w:bCs/>
            <w:sz w:val="24"/>
            <w:szCs w:val="24"/>
          </w:rPr>
          <w:delText>严格项目管理</w:delText>
        </w:r>
      </w:del>
      <w:del w:id="757" w:author="Administrator" w:date="2025-05-14T16:44:29Z">
        <w:r>
          <w:rPr>
            <w:rFonts w:cs="Times New Roman"/>
            <w:sz w:val="24"/>
            <w:szCs w:val="24"/>
          </w:rPr>
          <w:tab/>
        </w:r>
      </w:del>
      <w:del w:id="758" w:author="Administrator" w:date="2025-05-14T16:44:29Z">
        <w:r>
          <w:rPr>
            <w:sz w:val="24"/>
            <w:szCs w:val="24"/>
          </w:rPr>
          <w:fldChar w:fldCharType="begin"/>
        </w:r>
      </w:del>
      <w:del w:id="759" w:author="Administrator" w:date="2025-05-14T16:44:29Z">
        <w:r>
          <w:rPr>
            <w:sz w:val="24"/>
            <w:szCs w:val="24"/>
          </w:rPr>
          <w:delInstrText xml:space="preserve"> PAGEREF _Toc160720603 \h </w:delInstrText>
        </w:r>
      </w:del>
      <w:del w:id="760" w:author="Administrator" w:date="2025-05-14T16:44:29Z">
        <w:r>
          <w:rPr>
            <w:sz w:val="24"/>
            <w:szCs w:val="24"/>
          </w:rPr>
          <w:fldChar w:fldCharType="separate"/>
        </w:r>
      </w:del>
      <w:del w:id="761" w:author="Administrator" w:date="2025-05-14T16:44:29Z">
        <w:r>
          <w:rPr>
            <w:sz w:val="24"/>
            <w:szCs w:val="24"/>
          </w:rPr>
          <w:delText>44</w:delText>
        </w:r>
      </w:del>
      <w:del w:id="762" w:author="Administrator" w:date="2025-05-14T16:44:29Z">
        <w:r>
          <w:rPr>
            <w:sz w:val="24"/>
            <w:szCs w:val="24"/>
          </w:rPr>
          <w:fldChar w:fldCharType="end"/>
        </w:r>
      </w:del>
      <w:del w:id="763"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65" w:author="Administrator" w:date="2025-05-14T16:44:29Z"/>
          <w:rFonts w:hAnsi="??" w:cs="Times New Roman"/>
          <w:smallCaps w:val="0"/>
          <w:sz w:val="24"/>
          <w:szCs w:val="24"/>
        </w:rPr>
        <w:pPrChange w:id="764" w:author="Administrator" w:date="2025-05-14T16:17:56Z">
          <w:pPr>
            <w:pStyle w:val="23"/>
            <w:tabs>
              <w:tab w:val="right" w:leader="dot" w:pos="8302"/>
            </w:tabs>
            <w:spacing w:line="240" w:lineRule="auto"/>
            <w:ind w:firstLine="0" w:firstLineChars="0"/>
            <w:jc w:val="both"/>
          </w:pPr>
        </w:pPrChange>
      </w:pPr>
      <w:del w:id="766" w:author="Administrator" w:date="2025-05-14T16:44:29Z">
        <w:r>
          <w:rPr/>
          <w:fldChar w:fldCharType="begin"/>
        </w:r>
      </w:del>
      <w:del w:id="767" w:author="Administrator" w:date="2025-05-14T16:44:29Z">
        <w:r>
          <w:rPr/>
          <w:delInstrText xml:space="preserve"> HYPERLINK \l "_Toc160720604" </w:delInstrText>
        </w:r>
      </w:del>
      <w:del w:id="768" w:author="Administrator" w:date="2025-05-14T16:44:29Z">
        <w:r>
          <w:rPr/>
          <w:fldChar w:fldCharType="separate"/>
        </w:r>
      </w:del>
      <w:del w:id="769" w:author="Administrator" w:date="2025-05-14T16:44:29Z">
        <w:r>
          <w:rPr>
            <w:rStyle w:val="34"/>
            <w:rFonts w:hint="eastAsia" w:ascii="宋体" w:hAnsi="宋体" w:eastAsia="宋体" w:cs="宋体"/>
            <w:b/>
            <w:bCs/>
            <w:sz w:val="24"/>
            <w:szCs w:val="24"/>
          </w:rPr>
          <w:delText>第五节</w:delText>
        </w:r>
      </w:del>
      <w:del w:id="770" w:author="Administrator" w:date="2025-05-14T16:44:29Z">
        <w:r>
          <w:rPr>
            <w:rStyle w:val="34"/>
            <w:rFonts w:ascii="Arial" w:hAnsi="Arial" w:cs="Arial"/>
            <w:b/>
            <w:bCs/>
            <w:sz w:val="24"/>
            <w:szCs w:val="24"/>
          </w:rPr>
          <w:delText xml:space="preserve"> </w:delText>
        </w:r>
      </w:del>
      <w:del w:id="771" w:author="Administrator" w:date="2025-05-14T16:44:29Z">
        <w:r>
          <w:rPr>
            <w:rStyle w:val="34"/>
            <w:rFonts w:hint="eastAsia" w:ascii="宋体" w:hAnsi="宋体" w:eastAsia="宋体" w:cs="宋体"/>
            <w:b/>
            <w:bCs/>
            <w:sz w:val="24"/>
            <w:szCs w:val="24"/>
          </w:rPr>
          <w:delText>加大经费投入</w:delText>
        </w:r>
      </w:del>
      <w:del w:id="772" w:author="Administrator" w:date="2025-05-14T16:44:29Z">
        <w:r>
          <w:rPr>
            <w:rFonts w:cs="Times New Roman"/>
            <w:sz w:val="24"/>
            <w:szCs w:val="24"/>
          </w:rPr>
          <w:tab/>
        </w:r>
      </w:del>
      <w:del w:id="773" w:author="Administrator" w:date="2025-05-14T16:44:29Z">
        <w:r>
          <w:rPr>
            <w:sz w:val="24"/>
            <w:szCs w:val="24"/>
          </w:rPr>
          <w:fldChar w:fldCharType="begin"/>
        </w:r>
      </w:del>
      <w:del w:id="774" w:author="Administrator" w:date="2025-05-14T16:44:29Z">
        <w:r>
          <w:rPr>
            <w:sz w:val="24"/>
            <w:szCs w:val="24"/>
          </w:rPr>
          <w:delInstrText xml:space="preserve"> PAGEREF _Toc160720604 \h </w:delInstrText>
        </w:r>
      </w:del>
      <w:del w:id="775" w:author="Administrator" w:date="2025-05-14T16:44:29Z">
        <w:r>
          <w:rPr>
            <w:sz w:val="24"/>
            <w:szCs w:val="24"/>
          </w:rPr>
          <w:fldChar w:fldCharType="separate"/>
        </w:r>
      </w:del>
      <w:del w:id="776" w:author="Administrator" w:date="2025-05-14T16:44:29Z">
        <w:r>
          <w:rPr>
            <w:sz w:val="24"/>
            <w:szCs w:val="24"/>
          </w:rPr>
          <w:delText>44</w:delText>
        </w:r>
      </w:del>
      <w:del w:id="777" w:author="Administrator" w:date="2025-05-14T16:44:29Z">
        <w:r>
          <w:rPr>
            <w:sz w:val="24"/>
            <w:szCs w:val="24"/>
          </w:rPr>
          <w:fldChar w:fldCharType="end"/>
        </w:r>
      </w:del>
      <w:del w:id="778"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80" w:author="Administrator" w:date="2025-05-14T16:44:29Z"/>
          <w:rFonts w:hAnsi="??" w:cs="Times New Roman"/>
          <w:smallCaps w:val="0"/>
          <w:sz w:val="24"/>
          <w:szCs w:val="24"/>
        </w:rPr>
        <w:pPrChange w:id="779" w:author="Administrator" w:date="2025-05-14T16:17:56Z">
          <w:pPr>
            <w:pStyle w:val="23"/>
            <w:tabs>
              <w:tab w:val="right" w:leader="dot" w:pos="8302"/>
            </w:tabs>
            <w:spacing w:line="240" w:lineRule="auto"/>
            <w:ind w:firstLine="0" w:firstLineChars="0"/>
            <w:jc w:val="both"/>
          </w:pPr>
        </w:pPrChange>
      </w:pPr>
      <w:del w:id="781" w:author="Administrator" w:date="2025-05-14T16:44:29Z">
        <w:r>
          <w:rPr/>
          <w:fldChar w:fldCharType="begin"/>
        </w:r>
      </w:del>
      <w:del w:id="782" w:author="Administrator" w:date="2025-05-14T16:44:29Z">
        <w:r>
          <w:rPr/>
          <w:delInstrText xml:space="preserve"> HYPERLINK \l "_Toc160720605" </w:delInstrText>
        </w:r>
      </w:del>
      <w:del w:id="783" w:author="Administrator" w:date="2025-05-14T16:44:29Z">
        <w:r>
          <w:rPr/>
          <w:fldChar w:fldCharType="separate"/>
        </w:r>
      </w:del>
      <w:del w:id="784" w:author="Administrator" w:date="2025-05-14T16:44:29Z">
        <w:r>
          <w:rPr>
            <w:rStyle w:val="34"/>
            <w:rFonts w:hint="eastAsia" w:ascii="宋体" w:hAnsi="宋体" w:eastAsia="宋体" w:cs="宋体"/>
            <w:b/>
            <w:bCs/>
            <w:sz w:val="24"/>
            <w:szCs w:val="24"/>
          </w:rPr>
          <w:delText>第六节</w:delText>
        </w:r>
      </w:del>
      <w:del w:id="785" w:author="Administrator" w:date="2025-05-14T16:44:29Z">
        <w:r>
          <w:rPr>
            <w:rStyle w:val="34"/>
            <w:rFonts w:ascii="Arial" w:hAnsi="Arial" w:cs="Arial"/>
            <w:b/>
            <w:bCs/>
            <w:sz w:val="24"/>
            <w:szCs w:val="24"/>
          </w:rPr>
          <w:delText xml:space="preserve"> </w:delText>
        </w:r>
      </w:del>
      <w:del w:id="786" w:author="Administrator" w:date="2025-05-14T16:44:29Z">
        <w:r>
          <w:rPr>
            <w:rStyle w:val="34"/>
            <w:rFonts w:hint="eastAsia" w:ascii="宋体" w:hAnsi="宋体" w:eastAsia="宋体" w:cs="宋体"/>
            <w:b/>
            <w:bCs/>
            <w:sz w:val="24"/>
            <w:szCs w:val="24"/>
          </w:rPr>
          <w:delText>科技赋能，提高森林防火科技水平</w:delText>
        </w:r>
      </w:del>
      <w:del w:id="787" w:author="Administrator" w:date="2025-05-14T16:44:29Z">
        <w:r>
          <w:rPr>
            <w:rFonts w:cs="Times New Roman"/>
            <w:sz w:val="24"/>
            <w:szCs w:val="24"/>
          </w:rPr>
          <w:tab/>
        </w:r>
      </w:del>
      <w:del w:id="788" w:author="Administrator" w:date="2025-05-14T16:44:29Z">
        <w:r>
          <w:rPr>
            <w:sz w:val="24"/>
            <w:szCs w:val="24"/>
          </w:rPr>
          <w:fldChar w:fldCharType="begin"/>
        </w:r>
      </w:del>
      <w:del w:id="789" w:author="Administrator" w:date="2025-05-14T16:44:29Z">
        <w:r>
          <w:rPr>
            <w:sz w:val="24"/>
            <w:szCs w:val="24"/>
          </w:rPr>
          <w:delInstrText xml:space="preserve"> PAGEREF _Toc160720605 \h </w:delInstrText>
        </w:r>
      </w:del>
      <w:del w:id="790" w:author="Administrator" w:date="2025-05-14T16:44:29Z">
        <w:r>
          <w:rPr>
            <w:sz w:val="24"/>
            <w:szCs w:val="24"/>
          </w:rPr>
          <w:fldChar w:fldCharType="separate"/>
        </w:r>
      </w:del>
      <w:del w:id="791" w:author="Administrator" w:date="2025-05-14T16:44:29Z">
        <w:r>
          <w:rPr>
            <w:sz w:val="24"/>
            <w:szCs w:val="24"/>
          </w:rPr>
          <w:delText>45</w:delText>
        </w:r>
      </w:del>
      <w:del w:id="792" w:author="Administrator" w:date="2025-05-14T16:44:29Z">
        <w:r>
          <w:rPr>
            <w:sz w:val="24"/>
            <w:szCs w:val="24"/>
          </w:rPr>
          <w:fldChar w:fldCharType="end"/>
        </w:r>
      </w:del>
      <w:del w:id="793"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795" w:author="Administrator" w:date="2025-05-14T16:44:29Z"/>
          <w:rFonts w:hAnsi="??" w:cs="Times New Roman"/>
          <w:smallCaps w:val="0"/>
          <w:sz w:val="24"/>
          <w:szCs w:val="24"/>
        </w:rPr>
        <w:pPrChange w:id="794" w:author="Administrator" w:date="2025-05-14T16:17:56Z">
          <w:pPr>
            <w:pStyle w:val="23"/>
            <w:tabs>
              <w:tab w:val="right" w:leader="dot" w:pos="8302"/>
            </w:tabs>
            <w:spacing w:line="240" w:lineRule="auto"/>
            <w:ind w:firstLine="0" w:firstLineChars="0"/>
            <w:jc w:val="both"/>
          </w:pPr>
        </w:pPrChange>
      </w:pPr>
      <w:del w:id="796" w:author="Administrator" w:date="2025-05-14T16:44:29Z">
        <w:r>
          <w:rPr/>
          <w:fldChar w:fldCharType="begin"/>
        </w:r>
      </w:del>
      <w:del w:id="797" w:author="Administrator" w:date="2025-05-14T16:44:29Z">
        <w:r>
          <w:rPr/>
          <w:delInstrText xml:space="preserve"> HYPERLINK \l "_Toc160720606" </w:delInstrText>
        </w:r>
      </w:del>
      <w:del w:id="798" w:author="Administrator" w:date="2025-05-14T16:44:29Z">
        <w:r>
          <w:rPr/>
          <w:fldChar w:fldCharType="separate"/>
        </w:r>
      </w:del>
      <w:del w:id="799" w:author="Administrator" w:date="2025-05-14T16:44:29Z">
        <w:r>
          <w:rPr>
            <w:rStyle w:val="34"/>
            <w:rFonts w:hint="eastAsia" w:ascii="宋体" w:hAnsi="宋体" w:eastAsia="宋体" w:cs="宋体"/>
            <w:b/>
            <w:bCs/>
            <w:sz w:val="24"/>
            <w:szCs w:val="24"/>
          </w:rPr>
          <w:delText>第七节</w:delText>
        </w:r>
      </w:del>
      <w:del w:id="800" w:author="Administrator" w:date="2025-05-14T16:44:29Z">
        <w:r>
          <w:rPr>
            <w:rStyle w:val="34"/>
            <w:rFonts w:ascii="Arial" w:hAnsi="Arial" w:cs="Arial"/>
            <w:b/>
            <w:bCs/>
            <w:sz w:val="24"/>
            <w:szCs w:val="24"/>
          </w:rPr>
          <w:delText xml:space="preserve"> </w:delText>
        </w:r>
      </w:del>
      <w:del w:id="801" w:author="Administrator" w:date="2025-05-14T16:44:29Z">
        <w:r>
          <w:rPr>
            <w:rStyle w:val="34"/>
            <w:rFonts w:hint="eastAsia" w:ascii="宋体" w:hAnsi="宋体" w:eastAsia="宋体" w:cs="宋体"/>
            <w:b/>
            <w:bCs/>
            <w:sz w:val="24"/>
            <w:szCs w:val="24"/>
          </w:rPr>
          <w:delText>加强宣传教育</w:delText>
        </w:r>
      </w:del>
      <w:del w:id="802" w:author="Administrator" w:date="2025-05-14T16:44:29Z">
        <w:r>
          <w:rPr>
            <w:rFonts w:cs="Times New Roman"/>
            <w:sz w:val="24"/>
            <w:szCs w:val="24"/>
          </w:rPr>
          <w:tab/>
        </w:r>
      </w:del>
      <w:del w:id="803" w:author="Administrator" w:date="2025-05-14T16:44:29Z">
        <w:r>
          <w:rPr>
            <w:sz w:val="24"/>
            <w:szCs w:val="24"/>
          </w:rPr>
          <w:fldChar w:fldCharType="begin"/>
        </w:r>
      </w:del>
      <w:del w:id="804" w:author="Administrator" w:date="2025-05-14T16:44:29Z">
        <w:r>
          <w:rPr>
            <w:sz w:val="24"/>
            <w:szCs w:val="24"/>
          </w:rPr>
          <w:delInstrText xml:space="preserve"> PAGEREF _Toc160720606 \h </w:delInstrText>
        </w:r>
      </w:del>
      <w:del w:id="805" w:author="Administrator" w:date="2025-05-14T16:44:29Z">
        <w:r>
          <w:rPr>
            <w:sz w:val="24"/>
            <w:szCs w:val="24"/>
          </w:rPr>
          <w:fldChar w:fldCharType="separate"/>
        </w:r>
      </w:del>
      <w:del w:id="806" w:author="Administrator" w:date="2025-05-14T16:44:29Z">
        <w:r>
          <w:rPr>
            <w:sz w:val="24"/>
            <w:szCs w:val="24"/>
          </w:rPr>
          <w:delText>45</w:delText>
        </w:r>
      </w:del>
      <w:del w:id="807" w:author="Administrator" w:date="2025-05-14T16:44:29Z">
        <w:r>
          <w:rPr>
            <w:sz w:val="24"/>
            <w:szCs w:val="24"/>
          </w:rPr>
          <w:fldChar w:fldCharType="end"/>
        </w:r>
      </w:del>
      <w:del w:id="808" w:author="Administrator" w:date="2025-05-14T16:44:29Z">
        <w:r>
          <w:rPr>
            <w:sz w:val="24"/>
            <w:szCs w:val="24"/>
          </w:rPr>
          <w:fldChar w:fldCharType="end"/>
        </w:r>
      </w:del>
    </w:p>
    <w:p>
      <w:pPr>
        <w:pStyle w:val="23"/>
        <w:tabs>
          <w:tab w:val="right" w:leader="dot" w:pos="8302"/>
        </w:tabs>
        <w:spacing w:line="500" w:lineRule="exact"/>
        <w:ind w:firstLine="0" w:firstLineChars="0"/>
        <w:jc w:val="both"/>
        <w:rPr>
          <w:del w:id="810" w:author="Administrator" w:date="2025-05-14T16:44:29Z"/>
          <w:rFonts w:hAnsi="??" w:cs="Times New Roman"/>
          <w:smallCaps w:val="0"/>
          <w:sz w:val="21"/>
          <w:szCs w:val="21"/>
        </w:rPr>
        <w:pPrChange w:id="809" w:author="Administrator" w:date="2025-05-14T16:17:56Z">
          <w:pPr>
            <w:pStyle w:val="23"/>
            <w:tabs>
              <w:tab w:val="right" w:leader="dot" w:pos="8302"/>
            </w:tabs>
            <w:spacing w:line="240" w:lineRule="auto"/>
            <w:ind w:firstLine="0" w:firstLineChars="0"/>
            <w:jc w:val="both"/>
          </w:pPr>
        </w:pPrChange>
      </w:pPr>
      <w:del w:id="811" w:author="Administrator" w:date="2025-05-14T16:44:29Z">
        <w:r>
          <w:rPr/>
          <w:fldChar w:fldCharType="begin"/>
        </w:r>
      </w:del>
      <w:del w:id="812" w:author="Administrator" w:date="2025-05-14T16:44:29Z">
        <w:r>
          <w:rPr/>
          <w:delInstrText xml:space="preserve"> HYPERLINK \l "_Toc160720607" </w:delInstrText>
        </w:r>
      </w:del>
      <w:del w:id="813" w:author="Administrator" w:date="2025-05-14T16:44:29Z">
        <w:r>
          <w:rPr/>
          <w:fldChar w:fldCharType="separate"/>
        </w:r>
      </w:del>
      <w:del w:id="814" w:author="Administrator" w:date="2025-05-14T16:44:29Z">
        <w:r>
          <w:rPr>
            <w:rStyle w:val="34"/>
            <w:rFonts w:hint="eastAsia" w:ascii="宋体" w:hAnsi="宋体" w:eastAsia="宋体" w:cs="宋体"/>
            <w:b/>
            <w:bCs/>
            <w:sz w:val="24"/>
            <w:szCs w:val="24"/>
          </w:rPr>
          <w:delText>第八节</w:delText>
        </w:r>
      </w:del>
      <w:del w:id="815" w:author="Administrator" w:date="2025-05-14T16:44:29Z">
        <w:r>
          <w:rPr>
            <w:rStyle w:val="34"/>
            <w:rFonts w:ascii="Arial" w:hAnsi="Arial" w:cs="Arial"/>
            <w:b/>
            <w:bCs/>
            <w:sz w:val="24"/>
            <w:szCs w:val="24"/>
          </w:rPr>
          <w:delText xml:space="preserve"> </w:delText>
        </w:r>
      </w:del>
      <w:del w:id="816" w:author="Administrator" w:date="2025-05-14T16:44:29Z">
        <w:r>
          <w:rPr>
            <w:rStyle w:val="34"/>
            <w:rFonts w:hint="eastAsia" w:ascii="宋体" w:hAnsi="宋体" w:eastAsia="宋体" w:cs="宋体"/>
            <w:b/>
            <w:bCs/>
            <w:sz w:val="24"/>
            <w:szCs w:val="24"/>
          </w:rPr>
          <w:delText>实施绩效考核评估</w:delText>
        </w:r>
      </w:del>
      <w:del w:id="817" w:author="Administrator" w:date="2025-05-14T16:44:29Z">
        <w:r>
          <w:rPr>
            <w:rFonts w:cs="Times New Roman"/>
            <w:sz w:val="24"/>
            <w:szCs w:val="24"/>
          </w:rPr>
          <w:tab/>
        </w:r>
      </w:del>
      <w:del w:id="818" w:author="Administrator" w:date="2025-05-14T16:44:29Z">
        <w:r>
          <w:rPr>
            <w:sz w:val="24"/>
            <w:szCs w:val="24"/>
          </w:rPr>
          <w:fldChar w:fldCharType="begin"/>
        </w:r>
      </w:del>
      <w:del w:id="819" w:author="Administrator" w:date="2025-05-14T16:44:29Z">
        <w:r>
          <w:rPr>
            <w:sz w:val="24"/>
            <w:szCs w:val="24"/>
          </w:rPr>
          <w:delInstrText xml:space="preserve"> PAGEREF _Toc160720607 \h </w:delInstrText>
        </w:r>
      </w:del>
      <w:del w:id="820" w:author="Administrator" w:date="2025-05-14T16:44:29Z">
        <w:r>
          <w:rPr>
            <w:sz w:val="24"/>
            <w:szCs w:val="24"/>
          </w:rPr>
          <w:fldChar w:fldCharType="separate"/>
        </w:r>
      </w:del>
      <w:del w:id="821" w:author="Administrator" w:date="2025-05-14T16:44:29Z">
        <w:r>
          <w:rPr>
            <w:sz w:val="24"/>
            <w:szCs w:val="24"/>
          </w:rPr>
          <w:delText>45</w:delText>
        </w:r>
      </w:del>
      <w:del w:id="822" w:author="Administrator" w:date="2025-05-14T16:44:29Z">
        <w:r>
          <w:rPr>
            <w:sz w:val="24"/>
            <w:szCs w:val="24"/>
          </w:rPr>
          <w:fldChar w:fldCharType="end"/>
        </w:r>
      </w:del>
      <w:del w:id="823" w:author="Administrator" w:date="2025-05-14T16:44:29Z">
        <w:r>
          <w:rPr>
            <w:sz w:val="24"/>
            <w:szCs w:val="24"/>
          </w:rPr>
          <w:fldChar w:fldCharType="end"/>
        </w:r>
      </w:del>
    </w:p>
    <w:p>
      <w:pPr>
        <w:pStyle w:val="20"/>
        <w:tabs>
          <w:tab w:val="right" w:leader="dot" w:pos="8844"/>
        </w:tabs>
        <w:spacing w:before="0" w:after="0" w:line="500" w:lineRule="exact"/>
        <w:rPr>
          <w:ins w:id="825" w:author="Administrator" w:date="2025-05-14T16:43:19Z"/>
        </w:rPr>
        <w:pPrChange w:id="824" w:author="Administrator" w:date="2025-05-14T16:53:47Z">
          <w:pPr>
            <w:pStyle w:val="20"/>
            <w:tabs>
              <w:tab w:val="right" w:leader="dot" w:pos="8844"/>
            </w:tabs>
          </w:pPr>
        </w:pPrChange>
      </w:pPr>
    </w:p>
    <w:p>
      <w:pPr>
        <w:pStyle w:val="20"/>
        <w:tabs>
          <w:tab w:val="right" w:leader="dot" w:pos="8844"/>
        </w:tabs>
        <w:spacing w:line="500" w:lineRule="exact"/>
        <w:rPr>
          <w:ins w:id="827" w:author="Administrator" w:date="2025-05-14T16:43:19Z"/>
          <w:rFonts w:hint="eastAsia" w:ascii="黑体" w:hAnsi="黑体" w:eastAsia="黑体" w:cs="黑体"/>
          <w:b w:val="0"/>
          <w:sz w:val="32"/>
          <w:szCs w:val="32"/>
          <w:rPrChange w:id="828" w:author="Administrator" w:date="2025-05-14T16:50:06Z">
            <w:rPr>
              <w:ins w:id="829" w:author="Administrator" w:date="2025-05-14T16:43:19Z"/>
            </w:rPr>
          </w:rPrChange>
        </w:rPr>
        <w:pPrChange w:id="826" w:author="Administrator" w:date="2025-05-14T16:54:34Z">
          <w:pPr>
            <w:pStyle w:val="20"/>
            <w:tabs>
              <w:tab w:val="right" w:leader="dot" w:pos="8844"/>
            </w:tabs>
          </w:pPr>
        </w:pPrChange>
      </w:pPr>
      <w:ins w:id="830" w:author="Administrator" w:date="2025-05-14T16:43:19Z">
        <w:r>
          <w:rPr>
            <w:rFonts w:hint="eastAsia" w:ascii="黑体" w:hAnsi="黑体" w:eastAsia="黑体" w:cs="黑体"/>
            <w:b w:val="0"/>
            <w:bCs/>
            <w:caps/>
            <w:kern w:val="0"/>
            <w:sz w:val="32"/>
            <w:szCs w:val="32"/>
            <w:rPrChange w:id="831" w:author="Administrator" w:date="2025-05-14T16:50:06Z">
              <w:rPr>
                <w:bCs/>
                <w:caps/>
                <w:kern w:val="0"/>
                <w:szCs w:val="24"/>
              </w:rPr>
            </w:rPrChange>
          </w:rPr>
          <w:fldChar w:fldCharType="begin"/>
        </w:r>
      </w:ins>
      <w:ins w:id="832" w:author="Administrator" w:date="2025-05-14T16:43:19Z">
        <w:r>
          <w:rPr>
            <w:rFonts w:hint="eastAsia" w:ascii="黑体" w:hAnsi="黑体" w:eastAsia="黑体" w:cs="黑体"/>
            <w:b w:val="0"/>
            <w:bCs/>
            <w:caps/>
            <w:kern w:val="0"/>
            <w:sz w:val="32"/>
            <w:szCs w:val="32"/>
            <w:rPrChange w:id="833" w:author="Administrator" w:date="2025-05-14T16:50:06Z">
              <w:rPr>
                <w:bCs/>
                <w:caps/>
                <w:kern w:val="0"/>
                <w:szCs w:val="24"/>
              </w:rPr>
            </w:rPrChange>
          </w:rPr>
          <w:instrText xml:space="preserve"> HYPERLINK \l _Toc23961 </w:instrText>
        </w:r>
      </w:ins>
      <w:ins w:id="834" w:author="Administrator" w:date="2025-05-14T16:43:19Z">
        <w:r>
          <w:rPr>
            <w:rFonts w:hint="eastAsia" w:ascii="黑体" w:hAnsi="黑体" w:eastAsia="黑体" w:cs="黑体"/>
            <w:b w:val="0"/>
            <w:bCs/>
            <w:caps/>
            <w:kern w:val="0"/>
            <w:sz w:val="32"/>
            <w:szCs w:val="32"/>
            <w:rPrChange w:id="835" w:author="Administrator" w:date="2025-05-14T16:50:06Z">
              <w:rPr>
                <w:bCs/>
                <w:caps/>
                <w:kern w:val="0"/>
                <w:szCs w:val="24"/>
              </w:rPr>
            </w:rPrChange>
          </w:rPr>
          <w:fldChar w:fldCharType="separate"/>
        </w:r>
      </w:ins>
      <w:ins w:id="836" w:author="Administrator" w:date="2025-05-14T16:43:19Z">
        <w:r>
          <w:rPr>
            <w:rFonts w:hint="eastAsia" w:ascii="黑体" w:hAnsi="黑体" w:eastAsia="黑体" w:cs="黑体"/>
            <w:b w:val="0"/>
            <w:bCs/>
            <w:sz w:val="32"/>
            <w:szCs w:val="32"/>
            <w:rPrChange w:id="837" w:author="Administrator" w:date="2025-05-14T16:50:06Z">
              <w:rPr>
                <w:rFonts w:hint="eastAsia" w:ascii="方正小标宋简体" w:hAnsi="Arial" w:eastAsia="方正小标宋简体" w:cs="方正小标宋简体"/>
                <w:bCs w:val="0"/>
                <w:szCs w:val="44"/>
              </w:rPr>
            </w:rPrChange>
          </w:rPr>
          <w:t>第一章</w:t>
        </w:r>
      </w:ins>
      <w:ins w:id="838" w:author="Administrator" w:date="2025-05-14T16:43:19Z">
        <w:r>
          <w:rPr>
            <w:rFonts w:hint="eastAsia" w:ascii="黑体" w:hAnsi="黑体" w:eastAsia="黑体" w:cs="黑体"/>
            <w:b w:val="0"/>
            <w:bCs/>
            <w:sz w:val="32"/>
            <w:szCs w:val="32"/>
            <w:rPrChange w:id="839" w:author="Administrator" w:date="2025-05-14T16:50:06Z">
              <w:rPr>
                <w:rFonts w:ascii="方正小标宋简体" w:hAnsi="Arial" w:eastAsia="方正小标宋简体" w:cs="方正小标宋简体"/>
                <w:bCs w:val="0"/>
                <w:szCs w:val="44"/>
              </w:rPr>
            </w:rPrChange>
          </w:rPr>
          <w:t xml:space="preserve"> </w:t>
        </w:r>
      </w:ins>
      <w:ins w:id="840" w:author="Administrator" w:date="2025-05-14T16:43:19Z">
        <w:r>
          <w:rPr>
            <w:rFonts w:hint="eastAsia" w:ascii="黑体" w:hAnsi="黑体" w:eastAsia="黑体" w:cs="黑体"/>
            <w:b w:val="0"/>
            <w:bCs/>
            <w:sz w:val="32"/>
            <w:szCs w:val="32"/>
            <w:rPrChange w:id="841" w:author="Administrator" w:date="2025-05-14T16:50:06Z">
              <w:rPr>
                <w:rFonts w:hint="eastAsia" w:ascii="方正小标宋简体" w:hAnsi="Arial" w:eastAsia="方正小标宋简体" w:cs="方正小标宋简体"/>
                <w:bCs w:val="0"/>
                <w:szCs w:val="44"/>
              </w:rPr>
            </w:rPrChange>
          </w:rPr>
          <w:t>基本概况</w:t>
        </w:r>
      </w:ins>
      <w:ins w:id="842" w:author="Administrator" w:date="2025-05-14T16:43:19Z">
        <w:r>
          <w:rPr>
            <w:rFonts w:hint="eastAsia" w:ascii="黑体" w:hAnsi="黑体" w:eastAsia="黑体" w:cs="黑体"/>
            <w:b w:val="0"/>
            <w:sz w:val="32"/>
            <w:szCs w:val="32"/>
            <w:rPrChange w:id="843" w:author="Administrator" w:date="2025-05-14T16:50:06Z">
              <w:rPr/>
            </w:rPrChange>
          </w:rPr>
          <w:tab/>
        </w:r>
      </w:ins>
      <w:ins w:id="844" w:author="Administrator" w:date="2025-05-14T16:43:19Z">
        <w:r>
          <w:rPr>
            <w:rFonts w:hint="eastAsia" w:ascii="黑体" w:hAnsi="黑体" w:eastAsia="黑体" w:cs="黑体"/>
            <w:b w:val="0"/>
            <w:sz w:val="32"/>
            <w:szCs w:val="32"/>
            <w:rPrChange w:id="845" w:author="Administrator" w:date="2025-05-14T16:50:06Z">
              <w:rPr/>
            </w:rPrChange>
          </w:rPr>
          <w:fldChar w:fldCharType="begin"/>
        </w:r>
      </w:ins>
      <w:ins w:id="846" w:author="Administrator" w:date="2025-05-14T16:43:19Z">
        <w:r>
          <w:rPr>
            <w:rFonts w:hint="eastAsia" w:ascii="黑体" w:hAnsi="黑体" w:eastAsia="黑体" w:cs="黑体"/>
            <w:b w:val="0"/>
            <w:sz w:val="32"/>
            <w:szCs w:val="32"/>
            <w:rPrChange w:id="847" w:author="Administrator" w:date="2025-05-14T16:50:06Z">
              <w:rPr/>
            </w:rPrChange>
          </w:rPr>
          <w:instrText xml:space="preserve"> PAGEREF _Toc23961 </w:instrText>
        </w:r>
      </w:ins>
      <w:ins w:id="848" w:author="Administrator" w:date="2025-05-14T16:43:19Z">
        <w:r>
          <w:rPr>
            <w:rFonts w:hint="eastAsia" w:ascii="黑体" w:hAnsi="黑体" w:eastAsia="黑体" w:cs="黑体"/>
            <w:b w:val="0"/>
            <w:sz w:val="32"/>
            <w:szCs w:val="32"/>
            <w:rPrChange w:id="849" w:author="Administrator" w:date="2025-05-14T16:50:06Z">
              <w:rPr/>
            </w:rPrChange>
          </w:rPr>
          <w:fldChar w:fldCharType="separate"/>
        </w:r>
      </w:ins>
      <w:r>
        <w:rPr>
          <w:rFonts w:hint="eastAsia" w:ascii="黑体" w:hAnsi="黑体" w:eastAsia="黑体" w:cs="黑体"/>
          <w:b w:val="0"/>
          <w:sz w:val="32"/>
          <w:szCs w:val="32"/>
        </w:rPr>
        <w:t>6</w:t>
      </w:r>
      <w:ins w:id="850" w:author="Administrator" w:date="2025-05-14T16:43:19Z">
        <w:r>
          <w:rPr>
            <w:rFonts w:hint="eastAsia" w:ascii="黑体" w:hAnsi="黑体" w:eastAsia="黑体" w:cs="黑体"/>
            <w:b w:val="0"/>
            <w:sz w:val="32"/>
            <w:szCs w:val="32"/>
            <w:rPrChange w:id="851" w:author="Administrator" w:date="2025-05-14T16:50:06Z">
              <w:rPr/>
            </w:rPrChange>
          </w:rPr>
          <w:fldChar w:fldCharType="end"/>
        </w:r>
      </w:ins>
      <w:ins w:id="852" w:author="Administrator" w:date="2025-05-14T16:43:19Z">
        <w:r>
          <w:rPr>
            <w:rFonts w:hint="eastAsia" w:ascii="黑体" w:hAnsi="黑体" w:eastAsia="黑体" w:cs="黑体"/>
            <w:b w:val="0"/>
            <w:bCs/>
            <w:caps/>
            <w:kern w:val="0"/>
            <w:sz w:val="32"/>
            <w:szCs w:val="32"/>
            <w:rPrChange w:id="853" w:author="Administrator" w:date="2025-05-14T16:50:06Z">
              <w:rPr>
                <w:bCs/>
                <w:caps/>
                <w:kern w:val="0"/>
                <w:szCs w:val="24"/>
              </w:rPr>
            </w:rPrChange>
          </w:rPr>
          <w:fldChar w:fldCharType="end"/>
        </w:r>
      </w:ins>
    </w:p>
    <w:p>
      <w:pPr>
        <w:pStyle w:val="23"/>
        <w:tabs>
          <w:tab w:val="right" w:leader="dot" w:pos="8844"/>
        </w:tabs>
        <w:spacing w:line="500" w:lineRule="exact"/>
        <w:rPr>
          <w:ins w:id="855" w:author="Administrator" w:date="2025-05-14T16:43:19Z"/>
          <w:rFonts w:hint="eastAsia" w:ascii="仿宋_GB2312" w:hAnsi="仿宋_GB2312" w:eastAsia="仿宋_GB2312" w:cs="仿宋_GB2312"/>
          <w:sz w:val="32"/>
          <w:szCs w:val="32"/>
          <w:rPrChange w:id="856" w:author="Administrator" w:date="2025-05-14T16:48:30Z">
            <w:rPr>
              <w:ins w:id="857" w:author="Administrator" w:date="2025-05-14T16:43:19Z"/>
            </w:rPr>
          </w:rPrChange>
        </w:rPr>
        <w:pPrChange w:id="854" w:author="Administrator" w:date="2025-05-14T16:54:34Z">
          <w:pPr>
            <w:pStyle w:val="23"/>
            <w:tabs>
              <w:tab w:val="right" w:leader="dot" w:pos="8844"/>
            </w:tabs>
          </w:pPr>
        </w:pPrChange>
      </w:pPr>
      <w:ins w:id="858" w:author="Administrator" w:date="2025-05-14T16:43:19Z">
        <w:r>
          <w:rPr>
            <w:rFonts w:hint="eastAsia" w:ascii="仿宋_GB2312" w:hAnsi="仿宋_GB2312" w:eastAsia="仿宋_GB2312" w:cs="仿宋_GB2312"/>
            <w:bCs/>
            <w:caps/>
            <w:kern w:val="0"/>
            <w:sz w:val="32"/>
            <w:szCs w:val="32"/>
            <w:rPrChange w:id="859" w:author="Administrator" w:date="2025-05-14T16:48:30Z">
              <w:rPr>
                <w:bCs/>
                <w:caps/>
                <w:kern w:val="0"/>
                <w:szCs w:val="24"/>
              </w:rPr>
            </w:rPrChange>
          </w:rPr>
          <w:fldChar w:fldCharType="begin"/>
        </w:r>
      </w:ins>
      <w:ins w:id="860" w:author="Administrator" w:date="2025-05-14T16:43:19Z">
        <w:r>
          <w:rPr>
            <w:rFonts w:hint="eastAsia" w:ascii="仿宋_GB2312" w:hAnsi="仿宋_GB2312" w:eastAsia="仿宋_GB2312" w:cs="仿宋_GB2312"/>
            <w:bCs/>
            <w:caps/>
            <w:kern w:val="0"/>
            <w:sz w:val="32"/>
            <w:szCs w:val="32"/>
            <w:rPrChange w:id="861" w:author="Administrator" w:date="2025-05-14T16:48:30Z">
              <w:rPr>
                <w:bCs/>
                <w:caps/>
                <w:kern w:val="0"/>
                <w:szCs w:val="24"/>
              </w:rPr>
            </w:rPrChange>
          </w:rPr>
          <w:instrText xml:space="preserve"> HYPERLINK \l _Toc18720 </w:instrText>
        </w:r>
      </w:ins>
      <w:ins w:id="862" w:author="Administrator" w:date="2025-05-14T16:43:19Z">
        <w:r>
          <w:rPr>
            <w:rFonts w:hint="eastAsia" w:ascii="仿宋_GB2312" w:hAnsi="仿宋_GB2312" w:eastAsia="仿宋_GB2312" w:cs="仿宋_GB2312"/>
            <w:bCs/>
            <w:caps/>
            <w:kern w:val="0"/>
            <w:sz w:val="32"/>
            <w:szCs w:val="32"/>
            <w:rPrChange w:id="863" w:author="Administrator" w:date="2025-05-14T16:48:30Z">
              <w:rPr>
                <w:bCs/>
                <w:caps/>
                <w:kern w:val="0"/>
                <w:szCs w:val="24"/>
              </w:rPr>
            </w:rPrChange>
          </w:rPr>
          <w:fldChar w:fldCharType="separate"/>
        </w:r>
      </w:ins>
      <w:ins w:id="864" w:author="Administrator" w:date="2025-05-14T16:43:19Z">
        <w:r>
          <w:rPr>
            <w:rFonts w:hint="eastAsia" w:ascii="仿宋_GB2312" w:hAnsi="仿宋_GB2312" w:eastAsia="仿宋_GB2312" w:cs="仿宋_GB2312"/>
            <w:bCs w:val="0"/>
            <w:sz w:val="32"/>
            <w:szCs w:val="32"/>
            <w:rPrChange w:id="865" w:author="Administrator" w:date="2025-05-14T16:48:30Z">
              <w:rPr>
                <w:rFonts w:hint="eastAsia" w:ascii="黑体" w:hAnsi="黑体" w:cs="黑体"/>
                <w:bCs w:val="0"/>
              </w:rPr>
            </w:rPrChange>
          </w:rPr>
          <w:t>第一节</w:t>
        </w:r>
      </w:ins>
      <w:ins w:id="866" w:author="Administrator" w:date="2025-05-14T16:43:19Z">
        <w:r>
          <w:rPr>
            <w:rFonts w:hint="eastAsia" w:ascii="仿宋_GB2312" w:hAnsi="仿宋_GB2312" w:eastAsia="仿宋_GB2312" w:cs="仿宋_GB2312"/>
            <w:bCs w:val="0"/>
            <w:sz w:val="32"/>
            <w:szCs w:val="32"/>
            <w:rPrChange w:id="867" w:author="Administrator" w:date="2025-05-14T16:48:30Z">
              <w:rPr>
                <w:rFonts w:ascii="黑体" w:hAnsi="黑体" w:cs="黑体"/>
                <w:bCs w:val="0"/>
              </w:rPr>
            </w:rPrChange>
          </w:rPr>
          <w:t xml:space="preserve"> </w:t>
        </w:r>
      </w:ins>
      <w:ins w:id="868" w:author="Administrator" w:date="2025-05-14T16:43:19Z">
        <w:r>
          <w:rPr>
            <w:rFonts w:hint="eastAsia" w:ascii="仿宋_GB2312" w:hAnsi="仿宋_GB2312" w:eastAsia="仿宋_GB2312" w:cs="仿宋_GB2312"/>
            <w:bCs w:val="0"/>
            <w:sz w:val="32"/>
            <w:szCs w:val="32"/>
            <w:rPrChange w:id="869" w:author="Administrator" w:date="2025-05-14T16:48:30Z">
              <w:rPr>
                <w:rFonts w:hint="eastAsia" w:ascii="黑体" w:hAnsi="黑体" w:cs="黑体"/>
                <w:bCs w:val="0"/>
              </w:rPr>
            </w:rPrChange>
          </w:rPr>
          <w:t>自然地理概况</w:t>
        </w:r>
      </w:ins>
      <w:ins w:id="870" w:author="Administrator" w:date="2025-05-14T16:43:19Z">
        <w:r>
          <w:rPr>
            <w:rFonts w:hint="eastAsia" w:ascii="仿宋_GB2312" w:hAnsi="仿宋_GB2312" w:eastAsia="仿宋_GB2312" w:cs="仿宋_GB2312"/>
            <w:sz w:val="32"/>
            <w:szCs w:val="32"/>
            <w:rPrChange w:id="871" w:author="Administrator" w:date="2025-05-14T16:48:30Z">
              <w:rPr/>
            </w:rPrChange>
          </w:rPr>
          <w:tab/>
        </w:r>
      </w:ins>
      <w:ins w:id="872" w:author="Administrator" w:date="2025-05-14T16:43:19Z">
        <w:r>
          <w:rPr>
            <w:rFonts w:hint="eastAsia" w:ascii="仿宋_GB2312" w:hAnsi="仿宋_GB2312" w:eastAsia="仿宋_GB2312" w:cs="仿宋_GB2312"/>
            <w:sz w:val="32"/>
            <w:szCs w:val="32"/>
            <w:rPrChange w:id="873" w:author="Administrator" w:date="2025-05-14T16:48:30Z">
              <w:rPr/>
            </w:rPrChange>
          </w:rPr>
          <w:fldChar w:fldCharType="begin"/>
        </w:r>
      </w:ins>
      <w:ins w:id="874" w:author="Administrator" w:date="2025-05-14T16:43:19Z">
        <w:r>
          <w:rPr>
            <w:rFonts w:hint="eastAsia" w:ascii="仿宋_GB2312" w:hAnsi="仿宋_GB2312" w:eastAsia="仿宋_GB2312" w:cs="仿宋_GB2312"/>
            <w:sz w:val="32"/>
            <w:szCs w:val="32"/>
            <w:rPrChange w:id="875" w:author="Administrator" w:date="2025-05-14T16:48:30Z">
              <w:rPr/>
            </w:rPrChange>
          </w:rPr>
          <w:instrText xml:space="preserve"> PAGEREF _Toc18720 </w:instrText>
        </w:r>
      </w:ins>
      <w:ins w:id="876" w:author="Administrator" w:date="2025-05-14T16:43:19Z">
        <w:r>
          <w:rPr>
            <w:rFonts w:hint="eastAsia" w:ascii="仿宋_GB2312" w:hAnsi="仿宋_GB2312" w:eastAsia="仿宋_GB2312" w:cs="仿宋_GB2312"/>
            <w:sz w:val="32"/>
            <w:szCs w:val="32"/>
            <w:rPrChange w:id="877" w:author="Administrator" w:date="2025-05-14T16:48:30Z">
              <w:rPr/>
            </w:rPrChange>
          </w:rPr>
          <w:fldChar w:fldCharType="separate"/>
        </w:r>
      </w:ins>
      <w:r>
        <w:rPr>
          <w:rFonts w:hint="eastAsia" w:ascii="仿宋_GB2312" w:hAnsi="仿宋_GB2312" w:eastAsia="仿宋_GB2312" w:cs="仿宋_GB2312"/>
          <w:sz w:val="32"/>
          <w:szCs w:val="32"/>
        </w:rPr>
        <w:t>6</w:t>
      </w:r>
      <w:ins w:id="878" w:author="Administrator" w:date="2025-05-14T16:43:19Z">
        <w:r>
          <w:rPr>
            <w:rFonts w:hint="eastAsia" w:ascii="仿宋_GB2312" w:hAnsi="仿宋_GB2312" w:eastAsia="仿宋_GB2312" w:cs="仿宋_GB2312"/>
            <w:sz w:val="32"/>
            <w:szCs w:val="32"/>
            <w:rPrChange w:id="879" w:author="Administrator" w:date="2025-05-14T16:48:30Z">
              <w:rPr/>
            </w:rPrChange>
          </w:rPr>
          <w:fldChar w:fldCharType="end"/>
        </w:r>
      </w:ins>
      <w:ins w:id="880" w:author="Administrator" w:date="2025-05-14T16:43:19Z">
        <w:r>
          <w:rPr>
            <w:rFonts w:hint="eastAsia" w:ascii="仿宋_GB2312" w:hAnsi="仿宋_GB2312" w:eastAsia="仿宋_GB2312" w:cs="仿宋_GB2312"/>
            <w:bCs/>
            <w:caps/>
            <w:kern w:val="0"/>
            <w:sz w:val="32"/>
            <w:szCs w:val="32"/>
            <w:rPrChange w:id="881" w:author="Administrator" w:date="2025-05-14T16:48:30Z">
              <w:rPr>
                <w:bCs/>
                <w:caps/>
                <w:kern w:val="0"/>
                <w:szCs w:val="24"/>
              </w:rPr>
            </w:rPrChange>
          </w:rPr>
          <w:fldChar w:fldCharType="end"/>
        </w:r>
      </w:ins>
    </w:p>
    <w:p>
      <w:pPr>
        <w:pStyle w:val="23"/>
        <w:tabs>
          <w:tab w:val="right" w:leader="dot" w:pos="8844"/>
        </w:tabs>
        <w:spacing w:line="500" w:lineRule="exact"/>
        <w:rPr>
          <w:ins w:id="883" w:author="Administrator" w:date="2025-05-14T16:43:19Z"/>
          <w:rFonts w:hint="eastAsia" w:ascii="仿宋_GB2312" w:hAnsi="仿宋_GB2312" w:eastAsia="仿宋_GB2312" w:cs="仿宋_GB2312"/>
          <w:sz w:val="32"/>
          <w:szCs w:val="32"/>
          <w:rPrChange w:id="884" w:author="Administrator" w:date="2025-05-14T16:48:30Z">
            <w:rPr>
              <w:ins w:id="885" w:author="Administrator" w:date="2025-05-14T16:43:19Z"/>
            </w:rPr>
          </w:rPrChange>
        </w:rPr>
        <w:pPrChange w:id="882" w:author="Administrator" w:date="2025-05-14T16:54:34Z">
          <w:pPr>
            <w:pStyle w:val="23"/>
            <w:tabs>
              <w:tab w:val="right" w:leader="dot" w:pos="8844"/>
            </w:tabs>
          </w:pPr>
        </w:pPrChange>
      </w:pPr>
      <w:ins w:id="886" w:author="Administrator" w:date="2025-05-14T16:43:19Z">
        <w:r>
          <w:rPr>
            <w:rFonts w:hint="eastAsia" w:ascii="仿宋_GB2312" w:hAnsi="仿宋_GB2312" w:eastAsia="仿宋_GB2312" w:cs="仿宋_GB2312"/>
            <w:bCs/>
            <w:caps/>
            <w:kern w:val="0"/>
            <w:sz w:val="32"/>
            <w:szCs w:val="32"/>
            <w:rPrChange w:id="887" w:author="Administrator" w:date="2025-05-14T16:48:30Z">
              <w:rPr>
                <w:bCs/>
                <w:caps/>
                <w:kern w:val="0"/>
                <w:szCs w:val="24"/>
              </w:rPr>
            </w:rPrChange>
          </w:rPr>
          <w:fldChar w:fldCharType="begin"/>
        </w:r>
      </w:ins>
      <w:ins w:id="888" w:author="Administrator" w:date="2025-05-14T16:43:19Z">
        <w:r>
          <w:rPr>
            <w:rFonts w:hint="eastAsia" w:ascii="仿宋_GB2312" w:hAnsi="仿宋_GB2312" w:eastAsia="仿宋_GB2312" w:cs="仿宋_GB2312"/>
            <w:bCs/>
            <w:caps/>
            <w:kern w:val="0"/>
            <w:sz w:val="32"/>
            <w:szCs w:val="32"/>
            <w:rPrChange w:id="889" w:author="Administrator" w:date="2025-05-14T16:48:30Z">
              <w:rPr>
                <w:bCs/>
                <w:caps/>
                <w:kern w:val="0"/>
                <w:szCs w:val="24"/>
              </w:rPr>
            </w:rPrChange>
          </w:rPr>
          <w:instrText xml:space="preserve"> HYPERLINK \l _Toc30435 </w:instrText>
        </w:r>
      </w:ins>
      <w:ins w:id="890" w:author="Administrator" w:date="2025-05-14T16:43:19Z">
        <w:r>
          <w:rPr>
            <w:rFonts w:hint="eastAsia" w:ascii="仿宋_GB2312" w:hAnsi="仿宋_GB2312" w:eastAsia="仿宋_GB2312" w:cs="仿宋_GB2312"/>
            <w:bCs/>
            <w:caps/>
            <w:kern w:val="0"/>
            <w:sz w:val="32"/>
            <w:szCs w:val="32"/>
            <w:rPrChange w:id="891" w:author="Administrator" w:date="2025-05-14T16:48:30Z">
              <w:rPr>
                <w:bCs/>
                <w:caps/>
                <w:kern w:val="0"/>
                <w:szCs w:val="24"/>
              </w:rPr>
            </w:rPrChange>
          </w:rPr>
          <w:fldChar w:fldCharType="separate"/>
        </w:r>
      </w:ins>
      <w:ins w:id="892" w:author="Administrator" w:date="2025-05-14T16:43:19Z">
        <w:r>
          <w:rPr>
            <w:rFonts w:hint="eastAsia" w:ascii="仿宋_GB2312" w:hAnsi="仿宋_GB2312" w:eastAsia="仿宋_GB2312" w:cs="仿宋_GB2312"/>
            <w:bCs w:val="0"/>
            <w:sz w:val="32"/>
            <w:szCs w:val="32"/>
            <w:rPrChange w:id="893" w:author="Administrator" w:date="2025-05-14T16:48:30Z">
              <w:rPr>
                <w:rFonts w:hint="eastAsia" w:ascii="方正小标宋简体" w:hAnsi="方正小标宋简体" w:eastAsia="方正小标宋简体" w:cs="方正小标宋简体"/>
                <w:bCs w:val="0"/>
              </w:rPr>
            </w:rPrChange>
          </w:rPr>
          <w:t>第二节 社会经济概况</w:t>
        </w:r>
      </w:ins>
      <w:ins w:id="894" w:author="Administrator" w:date="2025-05-14T16:43:19Z">
        <w:r>
          <w:rPr>
            <w:rFonts w:hint="eastAsia" w:ascii="仿宋_GB2312" w:hAnsi="仿宋_GB2312" w:eastAsia="仿宋_GB2312" w:cs="仿宋_GB2312"/>
            <w:sz w:val="32"/>
            <w:szCs w:val="32"/>
            <w:rPrChange w:id="895" w:author="Administrator" w:date="2025-05-14T16:48:30Z">
              <w:rPr/>
            </w:rPrChange>
          </w:rPr>
          <w:tab/>
        </w:r>
      </w:ins>
      <w:ins w:id="896" w:author="Administrator" w:date="2025-05-14T16:43:19Z">
        <w:r>
          <w:rPr>
            <w:rFonts w:hint="eastAsia" w:ascii="仿宋_GB2312" w:hAnsi="仿宋_GB2312" w:eastAsia="仿宋_GB2312" w:cs="仿宋_GB2312"/>
            <w:sz w:val="32"/>
            <w:szCs w:val="32"/>
            <w:rPrChange w:id="897" w:author="Administrator" w:date="2025-05-14T16:48:30Z">
              <w:rPr/>
            </w:rPrChange>
          </w:rPr>
          <w:fldChar w:fldCharType="begin"/>
        </w:r>
      </w:ins>
      <w:ins w:id="898" w:author="Administrator" w:date="2025-05-14T16:43:19Z">
        <w:r>
          <w:rPr>
            <w:rFonts w:hint="eastAsia" w:ascii="仿宋_GB2312" w:hAnsi="仿宋_GB2312" w:eastAsia="仿宋_GB2312" w:cs="仿宋_GB2312"/>
            <w:sz w:val="32"/>
            <w:szCs w:val="32"/>
            <w:rPrChange w:id="899" w:author="Administrator" w:date="2025-05-14T16:48:30Z">
              <w:rPr/>
            </w:rPrChange>
          </w:rPr>
          <w:instrText xml:space="preserve"> PAGEREF _Toc30435 </w:instrText>
        </w:r>
      </w:ins>
      <w:ins w:id="900" w:author="Administrator" w:date="2025-05-14T16:43:19Z">
        <w:r>
          <w:rPr>
            <w:rFonts w:hint="eastAsia" w:ascii="仿宋_GB2312" w:hAnsi="仿宋_GB2312" w:eastAsia="仿宋_GB2312" w:cs="仿宋_GB2312"/>
            <w:sz w:val="32"/>
            <w:szCs w:val="32"/>
            <w:rPrChange w:id="901" w:author="Administrator" w:date="2025-05-14T16:48:30Z">
              <w:rPr/>
            </w:rPrChange>
          </w:rPr>
          <w:fldChar w:fldCharType="separate"/>
        </w:r>
      </w:ins>
      <w:r>
        <w:rPr>
          <w:rFonts w:hint="eastAsia" w:ascii="仿宋_GB2312" w:hAnsi="仿宋_GB2312" w:eastAsia="仿宋_GB2312" w:cs="仿宋_GB2312"/>
          <w:sz w:val="32"/>
          <w:szCs w:val="32"/>
        </w:rPr>
        <w:t>7</w:t>
      </w:r>
      <w:ins w:id="902" w:author="Administrator" w:date="2025-05-14T16:43:19Z">
        <w:r>
          <w:rPr>
            <w:rFonts w:hint="eastAsia" w:ascii="仿宋_GB2312" w:hAnsi="仿宋_GB2312" w:eastAsia="仿宋_GB2312" w:cs="仿宋_GB2312"/>
            <w:sz w:val="32"/>
            <w:szCs w:val="32"/>
            <w:rPrChange w:id="903" w:author="Administrator" w:date="2025-05-14T16:48:30Z">
              <w:rPr/>
            </w:rPrChange>
          </w:rPr>
          <w:fldChar w:fldCharType="end"/>
        </w:r>
      </w:ins>
      <w:ins w:id="904" w:author="Administrator" w:date="2025-05-14T16:43:19Z">
        <w:r>
          <w:rPr>
            <w:rFonts w:hint="eastAsia" w:ascii="仿宋_GB2312" w:hAnsi="仿宋_GB2312" w:eastAsia="仿宋_GB2312" w:cs="仿宋_GB2312"/>
            <w:bCs/>
            <w:caps/>
            <w:kern w:val="0"/>
            <w:sz w:val="32"/>
            <w:szCs w:val="32"/>
            <w:rPrChange w:id="905" w:author="Administrator" w:date="2025-05-14T16:48:30Z">
              <w:rPr>
                <w:bCs/>
                <w:caps/>
                <w:kern w:val="0"/>
                <w:szCs w:val="24"/>
              </w:rPr>
            </w:rPrChange>
          </w:rPr>
          <w:fldChar w:fldCharType="end"/>
        </w:r>
      </w:ins>
    </w:p>
    <w:p>
      <w:pPr>
        <w:pStyle w:val="23"/>
        <w:tabs>
          <w:tab w:val="right" w:leader="dot" w:pos="8844"/>
        </w:tabs>
        <w:spacing w:line="500" w:lineRule="exact"/>
        <w:rPr>
          <w:ins w:id="907" w:author="Administrator" w:date="2025-05-14T16:43:19Z"/>
          <w:rFonts w:hint="eastAsia" w:ascii="仿宋_GB2312" w:hAnsi="仿宋_GB2312" w:eastAsia="仿宋_GB2312" w:cs="仿宋_GB2312"/>
          <w:sz w:val="32"/>
          <w:szCs w:val="32"/>
          <w:rPrChange w:id="908" w:author="Administrator" w:date="2025-05-14T16:48:30Z">
            <w:rPr>
              <w:ins w:id="909" w:author="Administrator" w:date="2025-05-14T16:43:19Z"/>
            </w:rPr>
          </w:rPrChange>
        </w:rPr>
        <w:pPrChange w:id="906" w:author="Administrator" w:date="2025-05-14T16:54:34Z">
          <w:pPr>
            <w:pStyle w:val="23"/>
            <w:tabs>
              <w:tab w:val="right" w:leader="dot" w:pos="8844"/>
            </w:tabs>
          </w:pPr>
        </w:pPrChange>
      </w:pPr>
      <w:ins w:id="910" w:author="Administrator" w:date="2025-05-14T16:43:19Z">
        <w:r>
          <w:rPr>
            <w:rFonts w:hint="eastAsia" w:ascii="仿宋_GB2312" w:hAnsi="仿宋_GB2312" w:eastAsia="仿宋_GB2312" w:cs="仿宋_GB2312"/>
            <w:bCs/>
            <w:caps/>
            <w:kern w:val="0"/>
            <w:sz w:val="32"/>
            <w:szCs w:val="32"/>
            <w:rPrChange w:id="911" w:author="Administrator" w:date="2025-05-14T16:48:30Z">
              <w:rPr>
                <w:bCs/>
                <w:caps/>
                <w:kern w:val="0"/>
                <w:szCs w:val="24"/>
              </w:rPr>
            </w:rPrChange>
          </w:rPr>
          <w:fldChar w:fldCharType="begin"/>
        </w:r>
      </w:ins>
      <w:ins w:id="912" w:author="Administrator" w:date="2025-05-14T16:43:19Z">
        <w:r>
          <w:rPr>
            <w:rFonts w:hint="eastAsia" w:ascii="仿宋_GB2312" w:hAnsi="仿宋_GB2312" w:eastAsia="仿宋_GB2312" w:cs="仿宋_GB2312"/>
            <w:bCs/>
            <w:caps/>
            <w:kern w:val="0"/>
            <w:sz w:val="32"/>
            <w:szCs w:val="32"/>
            <w:rPrChange w:id="913" w:author="Administrator" w:date="2025-05-14T16:48:30Z">
              <w:rPr>
                <w:bCs/>
                <w:caps/>
                <w:kern w:val="0"/>
                <w:szCs w:val="24"/>
              </w:rPr>
            </w:rPrChange>
          </w:rPr>
          <w:instrText xml:space="preserve"> HYPERLINK \l _Toc6668 </w:instrText>
        </w:r>
      </w:ins>
      <w:ins w:id="914" w:author="Administrator" w:date="2025-05-14T16:43:19Z">
        <w:r>
          <w:rPr>
            <w:rFonts w:hint="eastAsia" w:ascii="仿宋_GB2312" w:hAnsi="仿宋_GB2312" w:eastAsia="仿宋_GB2312" w:cs="仿宋_GB2312"/>
            <w:bCs/>
            <w:caps/>
            <w:kern w:val="0"/>
            <w:sz w:val="32"/>
            <w:szCs w:val="32"/>
            <w:rPrChange w:id="915" w:author="Administrator" w:date="2025-05-14T16:48:30Z">
              <w:rPr>
                <w:bCs/>
                <w:caps/>
                <w:kern w:val="0"/>
                <w:szCs w:val="24"/>
              </w:rPr>
            </w:rPrChange>
          </w:rPr>
          <w:fldChar w:fldCharType="separate"/>
        </w:r>
      </w:ins>
      <w:ins w:id="916" w:author="Administrator" w:date="2025-05-14T16:43:19Z">
        <w:r>
          <w:rPr>
            <w:rFonts w:hint="eastAsia" w:ascii="仿宋_GB2312" w:hAnsi="仿宋_GB2312" w:eastAsia="仿宋_GB2312" w:cs="仿宋_GB2312"/>
            <w:bCs w:val="0"/>
            <w:sz w:val="32"/>
            <w:szCs w:val="32"/>
            <w:rPrChange w:id="917" w:author="Administrator" w:date="2025-05-14T16:48:30Z">
              <w:rPr>
                <w:rFonts w:hint="eastAsia" w:ascii="黑体" w:hAnsi="黑体" w:cs="黑体"/>
                <w:bCs w:val="0"/>
              </w:rPr>
            </w:rPrChange>
          </w:rPr>
          <w:t>第三节 森林资源概况</w:t>
        </w:r>
      </w:ins>
      <w:ins w:id="918" w:author="Administrator" w:date="2025-05-14T16:43:19Z">
        <w:r>
          <w:rPr>
            <w:rFonts w:hint="eastAsia" w:ascii="仿宋_GB2312" w:hAnsi="仿宋_GB2312" w:eastAsia="仿宋_GB2312" w:cs="仿宋_GB2312"/>
            <w:sz w:val="32"/>
            <w:szCs w:val="32"/>
            <w:rPrChange w:id="919" w:author="Administrator" w:date="2025-05-14T16:48:30Z">
              <w:rPr/>
            </w:rPrChange>
          </w:rPr>
          <w:tab/>
        </w:r>
      </w:ins>
      <w:ins w:id="920" w:author="Administrator" w:date="2025-05-14T16:43:19Z">
        <w:r>
          <w:rPr>
            <w:rFonts w:hint="eastAsia" w:ascii="仿宋_GB2312" w:hAnsi="仿宋_GB2312" w:eastAsia="仿宋_GB2312" w:cs="仿宋_GB2312"/>
            <w:sz w:val="32"/>
            <w:szCs w:val="32"/>
            <w:rPrChange w:id="921" w:author="Administrator" w:date="2025-05-14T16:48:30Z">
              <w:rPr/>
            </w:rPrChange>
          </w:rPr>
          <w:fldChar w:fldCharType="begin"/>
        </w:r>
      </w:ins>
      <w:ins w:id="922" w:author="Administrator" w:date="2025-05-14T16:43:19Z">
        <w:r>
          <w:rPr>
            <w:rFonts w:hint="eastAsia" w:ascii="仿宋_GB2312" w:hAnsi="仿宋_GB2312" w:eastAsia="仿宋_GB2312" w:cs="仿宋_GB2312"/>
            <w:sz w:val="32"/>
            <w:szCs w:val="32"/>
            <w:rPrChange w:id="923" w:author="Administrator" w:date="2025-05-14T16:48:30Z">
              <w:rPr/>
            </w:rPrChange>
          </w:rPr>
          <w:instrText xml:space="preserve"> PAGEREF _Toc6668 </w:instrText>
        </w:r>
      </w:ins>
      <w:ins w:id="924" w:author="Administrator" w:date="2025-05-14T16:43:19Z">
        <w:r>
          <w:rPr>
            <w:rFonts w:hint="eastAsia" w:ascii="仿宋_GB2312" w:hAnsi="仿宋_GB2312" w:eastAsia="仿宋_GB2312" w:cs="仿宋_GB2312"/>
            <w:sz w:val="32"/>
            <w:szCs w:val="32"/>
            <w:rPrChange w:id="925" w:author="Administrator" w:date="2025-05-14T16:48:30Z">
              <w:rPr/>
            </w:rPrChange>
          </w:rPr>
          <w:fldChar w:fldCharType="separate"/>
        </w:r>
      </w:ins>
      <w:r>
        <w:rPr>
          <w:rFonts w:hint="eastAsia" w:ascii="仿宋_GB2312" w:hAnsi="仿宋_GB2312" w:eastAsia="仿宋_GB2312" w:cs="仿宋_GB2312"/>
          <w:sz w:val="32"/>
          <w:szCs w:val="32"/>
        </w:rPr>
        <w:t>9</w:t>
      </w:r>
      <w:ins w:id="926" w:author="Administrator" w:date="2025-05-14T16:43:19Z">
        <w:r>
          <w:rPr>
            <w:rFonts w:hint="eastAsia" w:ascii="仿宋_GB2312" w:hAnsi="仿宋_GB2312" w:eastAsia="仿宋_GB2312" w:cs="仿宋_GB2312"/>
            <w:sz w:val="32"/>
            <w:szCs w:val="32"/>
            <w:rPrChange w:id="927" w:author="Administrator" w:date="2025-05-14T16:48:30Z">
              <w:rPr/>
            </w:rPrChange>
          </w:rPr>
          <w:fldChar w:fldCharType="end"/>
        </w:r>
      </w:ins>
      <w:ins w:id="928" w:author="Administrator" w:date="2025-05-14T16:43:19Z">
        <w:r>
          <w:rPr>
            <w:rFonts w:hint="eastAsia" w:ascii="仿宋_GB2312" w:hAnsi="仿宋_GB2312" w:eastAsia="仿宋_GB2312" w:cs="仿宋_GB2312"/>
            <w:bCs/>
            <w:caps/>
            <w:kern w:val="0"/>
            <w:sz w:val="32"/>
            <w:szCs w:val="32"/>
            <w:rPrChange w:id="929" w:author="Administrator" w:date="2025-05-14T16:48:30Z">
              <w:rPr>
                <w:bCs/>
                <w:caps/>
                <w:kern w:val="0"/>
                <w:szCs w:val="24"/>
              </w:rPr>
            </w:rPrChange>
          </w:rPr>
          <w:fldChar w:fldCharType="end"/>
        </w:r>
      </w:ins>
    </w:p>
    <w:p>
      <w:pPr>
        <w:pStyle w:val="20"/>
        <w:tabs>
          <w:tab w:val="right" w:leader="dot" w:pos="8844"/>
        </w:tabs>
        <w:spacing w:line="500" w:lineRule="exact"/>
        <w:rPr>
          <w:ins w:id="931" w:author="Administrator" w:date="2025-05-14T16:43:19Z"/>
          <w:rFonts w:hint="eastAsia" w:ascii="仿宋_GB2312" w:hAnsi="仿宋_GB2312" w:eastAsia="仿宋_GB2312" w:cs="仿宋_GB2312"/>
          <w:sz w:val="32"/>
          <w:szCs w:val="32"/>
          <w:rPrChange w:id="932" w:author="Administrator" w:date="2025-05-14T16:48:30Z">
            <w:rPr>
              <w:ins w:id="933" w:author="Administrator" w:date="2025-05-14T16:43:19Z"/>
            </w:rPr>
          </w:rPrChange>
        </w:rPr>
        <w:pPrChange w:id="930" w:author="Administrator" w:date="2025-05-14T16:54:34Z">
          <w:pPr>
            <w:pStyle w:val="20"/>
            <w:tabs>
              <w:tab w:val="right" w:leader="dot" w:pos="8844"/>
            </w:tabs>
          </w:pPr>
        </w:pPrChange>
      </w:pPr>
      <w:ins w:id="934" w:author="Administrator" w:date="2025-05-14T16:43:19Z">
        <w:r>
          <w:rPr>
            <w:rFonts w:hint="eastAsia" w:ascii="黑体" w:hAnsi="黑体" w:eastAsia="黑体" w:cs="黑体"/>
            <w:b w:val="0"/>
            <w:bCs/>
            <w:caps/>
            <w:kern w:val="0"/>
            <w:sz w:val="32"/>
            <w:szCs w:val="32"/>
            <w:rPrChange w:id="935" w:author="Administrator" w:date="2025-05-14T16:50:10Z">
              <w:rPr>
                <w:bCs/>
                <w:caps/>
                <w:kern w:val="0"/>
                <w:szCs w:val="24"/>
              </w:rPr>
            </w:rPrChange>
          </w:rPr>
          <w:fldChar w:fldCharType="begin"/>
        </w:r>
      </w:ins>
      <w:ins w:id="936" w:author="Administrator" w:date="2025-05-14T16:43:19Z">
        <w:r>
          <w:rPr>
            <w:rFonts w:hint="eastAsia" w:ascii="黑体" w:hAnsi="黑体" w:eastAsia="黑体" w:cs="黑体"/>
            <w:b w:val="0"/>
            <w:bCs/>
            <w:caps/>
            <w:kern w:val="0"/>
            <w:sz w:val="32"/>
            <w:szCs w:val="32"/>
            <w:rPrChange w:id="937" w:author="Administrator" w:date="2025-05-14T16:50:10Z">
              <w:rPr>
                <w:bCs/>
                <w:caps/>
                <w:kern w:val="0"/>
                <w:szCs w:val="24"/>
              </w:rPr>
            </w:rPrChange>
          </w:rPr>
          <w:instrText xml:space="preserve"> HYPERLINK \l _Toc5980 </w:instrText>
        </w:r>
      </w:ins>
      <w:ins w:id="938" w:author="Administrator" w:date="2025-05-14T16:43:19Z">
        <w:r>
          <w:rPr>
            <w:rFonts w:hint="eastAsia" w:ascii="黑体" w:hAnsi="黑体" w:eastAsia="黑体" w:cs="黑体"/>
            <w:b w:val="0"/>
            <w:bCs/>
            <w:caps/>
            <w:kern w:val="0"/>
            <w:sz w:val="32"/>
            <w:szCs w:val="32"/>
            <w:rPrChange w:id="939" w:author="Administrator" w:date="2025-05-14T16:50:10Z">
              <w:rPr>
                <w:bCs/>
                <w:caps/>
                <w:kern w:val="0"/>
                <w:szCs w:val="24"/>
              </w:rPr>
            </w:rPrChange>
          </w:rPr>
          <w:fldChar w:fldCharType="separate"/>
        </w:r>
      </w:ins>
      <w:ins w:id="940" w:author="Administrator" w:date="2025-05-14T16:43:19Z">
        <w:r>
          <w:rPr>
            <w:rFonts w:hint="eastAsia" w:ascii="黑体" w:hAnsi="黑体" w:eastAsia="黑体" w:cs="黑体"/>
            <w:b w:val="0"/>
            <w:bCs/>
            <w:kern w:val="0"/>
            <w:sz w:val="32"/>
            <w:szCs w:val="32"/>
            <w:rPrChange w:id="941" w:author="Administrator" w:date="2025-05-14T16:50:10Z">
              <w:rPr>
                <w:rFonts w:hint="eastAsia" w:ascii="方正小标宋简体" w:hAnsi="方正小标宋简体" w:eastAsia="方正小标宋简体" w:cs="方正小标宋简体"/>
                <w:bCs w:val="0"/>
                <w:szCs w:val="44"/>
              </w:rPr>
            </w:rPrChange>
          </w:rPr>
          <w:t>第二章 森林防火现状</w:t>
        </w:r>
      </w:ins>
      <w:ins w:id="942" w:author="Administrator" w:date="2025-05-14T16:43:19Z">
        <w:r>
          <w:rPr>
            <w:rFonts w:hint="eastAsia" w:ascii="黑体" w:hAnsi="黑体" w:eastAsia="黑体" w:cs="黑体"/>
            <w:b w:val="0"/>
            <w:kern w:val="0"/>
            <w:sz w:val="32"/>
            <w:szCs w:val="32"/>
            <w:rPrChange w:id="943" w:author="Administrator" w:date="2025-05-14T16:50:10Z">
              <w:rPr/>
            </w:rPrChange>
          </w:rPr>
          <w:tab/>
        </w:r>
      </w:ins>
      <w:ins w:id="944" w:author="Administrator" w:date="2025-05-14T16:43:19Z">
        <w:r>
          <w:rPr>
            <w:rFonts w:hint="eastAsia" w:ascii="黑体" w:hAnsi="黑体" w:eastAsia="黑体" w:cs="黑体"/>
            <w:b w:val="0"/>
            <w:kern w:val="0"/>
            <w:sz w:val="32"/>
            <w:szCs w:val="32"/>
            <w:rPrChange w:id="945" w:author="Administrator" w:date="2025-05-14T16:50:10Z">
              <w:rPr/>
            </w:rPrChange>
          </w:rPr>
          <w:fldChar w:fldCharType="begin"/>
        </w:r>
      </w:ins>
      <w:ins w:id="946" w:author="Administrator" w:date="2025-05-14T16:43:19Z">
        <w:r>
          <w:rPr>
            <w:rFonts w:hint="eastAsia" w:ascii="黑体" w:hAnsi="黑体" w:eastAsia="黑体" w:cs="黑体"/>
            <w:b w:val="0"/>
            <w:kern w:val="0"/>
            <w:sz w:val="32"/>
            <w:szCs w:val="32"/>
            <w:rPrChange w:id="947" w:author="Administrator" w:date="2025-05-14T16:50:10Z">
              <w:rPr/>
            </w:rPrChange>
          </w:rPr>
          <w:instrText xml:space="preserve"> PAGEREF _Toc5980 </w:instrText>
        </w:r>
      </w:ins>
      <w:ins w:id="948" w:author="Administrator" w:date="2025-05-14T16:43:19Z">
        <w:r>
          <w:rPr>
            <w:rFonts w:hint="eastAsia" w:ascii="黑体" w:hAnsi="黑体" w:eastAsia="黑体" w:cs="黑体"/>
            <w:b w:val="0"/>
            <w:kern w:val="0"/>
            <w:sz w:val="32"/>
            <w:szCs w:val="32"/>
            <w:rPrChange w:id="949" w:author="Administrator" w:date="2025-05-14T16:50:10Z">
              <w:rPr/>
            </w:rPrChange>
          </w:rPr>
          <w:fldChar w:fldCharType="separate"/>
        </w:r>
      </w:ins>
      <w:r>
        <w:rPr>
          <w:rFonts w:hint="eastAsia" w:ascii="黑体" w:hAnsi="黑体" w:eastAsia="黑体" w:cs="黑体"/>
          <w:b w:val="0"/>
          <w:kern w:val="0"/>
          <w:sz w:val="32"/>
          <w:szCs w:val="32"/>
        </w:rPr>
        <w:t>10</w:t>
      </w:r>
      <w:ins w:id="950" w:author="Administrator" w:date="2025-05-14T16:43:19Z">
        <w:r>
          <w:rPr>
            <w:rFonts w:hint="eastAsia" w:ascii="黑体" w:hAnsi="黑体" w:eastAsia="黑体" w:cs="黑体"/>
            <w:b w:val="0"/>
            <w:kern w:val="0"/>
            <w:sz w:val="32"/>
            <w:szCs w:val="32"/>
            <w:rPrChange w:id="951" w:author="Administrator" w:date="2025-05-14T16:50:10Z">
              <w:rPr/>
            </w:rPrChange>
          </w:rPr>
          <w:fldChar w:fldCharType="end"/>
        </w:r>
      </w:ins>
      <w:ins w:id="952" w:author="Administrator" w:date="2025-05-14T16:43:19Z">
        <w:r>
          <w:rPr>
            <w:rFonts w:hint="eastAsia" w:ascii="黑体" w:hAnsi="黑体" w:eastAsia="黑体" w:cs="黑体"/>
            <w:b w:val="0"/>
            <w:bCs/>
            <w:caps/>
            <w:kern w:val="0"/>
            <w:sz w:val="32"/>
            <w:szCs w:val="32"/>
            <w:rPrChange w:id="953" w:author="Administrator" w:date="2025-05-14T16:50:10Z">
              <w:rPr>
                <w:bCs/>
                <w:caps/>
                <w:kern w:val="0"/>
                <w:szCs w:val="24"/>
              </w:rPr>
            </w:rPrChange>
          </w:rPr>
          <w:fldChar w:fldCharType="end"/>
        </w:r>
      </w:ins>
    </w:p>
    <w:p>
      <w:pPr>
        <w:pStyle w:val="23"/>
        <w:tabs>
          <w:tab w:val="right" w:leader="dot" w:pos="8844"/>
        </w:tabs>
        <w:spacing w:line="500" w:lineRule="exact"/>
        <w:rPr>
          <w:ins w:id="955" w:author="Administrator" w:date="2025-05-14T16:43:19Z"/>
          <w:rFonts w:hint="eastAsia" w:ascii="仿宋_GB2312" w:hAnsi="仿宋_GB2312" w:eastAsia="仿宋_GB2312" w:cs="仿宋_GB2312"/>
          <w:sz w:val="32"/>
          <w:szCs w:val="32"/>
          <w:rPrChange w:id="956" w:author="Administrator" w:date="2025-05-14T16:48:30Z">
            <w:rPr>
              <w:ins w:id="957" w:author="Administrator" w:date="2025-05-14T16:43:19Z"/>
            </w:rPr>
          </w:rPrChange>
        </w:rPr>
        <w:pPrChange w:id="954" w:author="Administrator" w:date="2025-05-14T16:54:34Z">
          <w:pPr>
            <w:pStyle w:val="23"/>
            <w:tabs>
              <w:tab w:val="right" w:leader="dot" w:pos="8844"/>
            </w:tabs>
          </w:pPr>
        </w:pPrChange>
      </w:pPr>
      <w:ins w:id="958" w:author="Administrator" w:date="2025-05-14T16:43:19Z">
        <w:r>
          <w:rPr>
            <w:rFonts w:hint="eastAsia" w:ascii="仿宋_GB2312" w:hAnsi="仿宋_GB2312" w:eastAsia="仿宋_GB2312" w:cs="仿宋_GB2312"/>
            <w:bCs/>
            <w:caps/>
            <w:kern w:val="0"/>
            <w:sz w:val="32"/>
            <w:szCs w:val="32"/>
            <w:rPrChange w:id="959" w:author="Administrator" w:date="2025-05-14T16:48:30Z">
              <w:rPr>
                <w:bCs/>
                <w:caps/>
                <w:kern w:val="0"/>
                <w:szCs w:val="24"/>
              </w:rPr>
            </w:rPrChange>
          </w:rPr>
          <w:fldChar w:fldCharType="begin"/>
        </w:r>
      </w:ins>
      <w:ins w:id="960" w:author="Administrator" w:date="2025-05-14T16:43:19Z">
        <w:r>
          <w:rPr>
            <w:rFonts w:hint="eastAsia" w:ascii="仿宋_GB2312" w:hAnsi="仿宋_GB2312" w:eastAsia="仿宋_GB2312" w:cs="仿宋_GB2312"/>
            <w:bCs/>
            <w:caps/>
            <w:kern w:val="0"/>
            <w:sz w:val="32"/>
            <w:szCs w:val="32"/>
            <w:rPrChange w:id="961" w:author="Administrator" w:date="2025-05-14T16:48:30Z">
              <w:rPr>
                <w:bCs/>
                <w:caps/>
                <w:kern w:val="0"/>
                <w:szCs w:val="24"/>
              </w:rPr>
            </w:rPrChange>
          </w:rPr>
          <w:instrText xml:space="preserve"> HYPERLINK \l _Toc16934 </w:instrText>
        </w:r>
      </w:ins>
      <w:ins w:id="962" w:author="Administrator" w:date="2025-05-14T16:43:19Z">
        <w:r>
          <w:rPr>
            <w:rFonts w:hint="eastAsia" w:ascii="仿宋_GB2312" w:hAnsi="仿宋_GB2312" w:eastAsia="仿宋_GB2312" w:cs="仿宋_GB2312"/>
            <w:bCs/>
            <w:caps/>
            <w:kern w:val="0"/>
            <w:sz w:val="32"/>
            <w:szCs w:val="32"/>
            <w:rPrChange w:id="963" w:author="Administrator" w:date="2025-05-14T16:48:30Z">
              <w:rPr>
                <w:bCs/>
                <w:caps/>
                <w:kern w:val="0"/>
                <w:szCs w:val="24"/>
              </w:rPr>
            </w:rPrChange>
          </w:rPr>
          <w:fldChar w:fldCharType="separate"/>
        </w:r>
      </w:ins>
      <w:ins w:id="964" w:author="Administrator" w:date="2025-05-14T16:43:19Z">
        <w:r>
          <w:rPr>
            <w:rFonts w:hint="eastAsia" w:ascii="仿宋_GB2312" w:hAnsi="仿宋_GB2312" w:eastAsia="仿宋_GB2312" w:cs="仿宋_GB2312"/>
            <w:bCs w:val="0"/>
            <w:sz w:val="32"/>
            <w:szCs w:val="32"/>
            <w:rPrChange w:id="965" w:author="Administrator" w:date="2025-05-14T16:48:30Z">
              <w:rPr>
                <w:rFonts w:hint="eastAsia" w:ascii="黑体" w:hAnsi="黑体" w:cs="黑体"/>
                <w:bCs w:val="0"/>
              </w:rPr>
            </w:rPrChange>
          </w:rPr>
          <w:t>第一节</w:t>
        </w:r>
      </w:ins>
      <w:ins w:id="966" w:author="Administrator" w:date="2025-05-14T16:43:19Z">
        <w:r>
          <w:rPr>
            <w:rFonts w:hint="eastAsia" w:ascii="仿宋_GB2312" w:hAnsi="仿宋_GB2312" w:eastAsia="仿宋_GB2312" w:cs="仿宋_GB2312"/>
            <w:bCs w:val="0"/>
            <w:sz w:val="32"/>
            <w:szCs w:val="32"/>
            <w:lang w:val="en-US" w:eastAsia="zh-CN"/>
            <w:rPrChange w:id="967" w:author="Administrator" w:date="2025-05-14T16:48:30Z">
              <w:rPr>
                <w:rFonts w:hint="eastAsia" w:ascii="黑体" w:hAnsi="黑体" w:cs="黑体"/>
                <w:bCs w:val="0"/>
                <w:lang w:val="en-US" w:eastAsia="zh-CN"/>
              </w:rPr>
            </w:rPrChange>
          </w:rPr>
          <w:t xml:space="preserve"> </w:t>
        </w:r>
      </w:ins>
      <w:ins w:id="968" w:author="Administrator" w:date="2025-05-14T16:43:19Z">
        <w:r>
          <w:rPr>
            <w:rFonts w:hint="eastAsia" w:ascii="仿宋_GB2312" w:hAnsi="仿宋_GB2312" w:eastAsia="仿宋_GB2312" w:cs="仿宋_GB2312"/>
            <w:bCs w:val="0"/>
            <w:sz w:val="32"/>
            <w:szCs w:val="32"/>
            <w:rPrChange w:id="969" w:author="Administrator" w:date="2025-05-14T16:48:30Z">
              <w:rPr>
                <w:rFonts w:hint="eastAsia" w:ascii="黑体" w:hAnsi="黑体" w:cs="黑体"/>
                <w:bCs w:val="0"/>
              </w:rPr>
            </w:rPrChange>
          </w:rPr>
          <w:t>森林防火工作成效</w:t>
        </w:r>
      </w:ins>
      <w:ins w:id="970" w:author="Administrator" w:date="2025-05-14T16:43:19Z">
        <w:r>
          <w:rPr>
            <w:rFonts w:hint="eastAsia" w:ascii="仿宋_GB2312" w:hAnsi="仿宋_GB2312" w:eastAsia="仿宋_GB2312" w:cs="仿宋_GB2312"/>
            <w:sz w:val="32"/>
            <w:szCs w:val="32"/>
            <w:rPrChange w:id="971" w:author="Administrator" w:date="2025-05-14T16:48:30Z">
              <w:rPr/>
            </w:rPrChange>
          </w:rPr>
          <w:tab/>
        </w:r>
      </w:ins>
      <w:ins w:id="972" w:author="Administrator" w:date="2025-05-14T16:43:19Z">
        <w:r>
          <w:rPr>
            <w:rFonts w:hint="eastAsia" w:ascii="仿宋_GB2312" w:hAnsi="仿宋_GB2312" w:eastAsia="仿宋_GB2312" w:cs="仿宋_GB2312"/>
            <w:sz w:val="32"/>
            <w:szCs w:val="32"/>
            <w:rPrChange w:id="973" w:author="Administrator" w:date="2025-05-14T16:48:30Z">
              <w:rPr/>
            </w:rPrChange>
          </w:rPr>
          <w:fldChar w:fldCharType="begin"/>
        </w:r>
      </w:ins>
      <w:ins w:id="974" w:author="Administrator" w:date="2025-05-14T16:43:19Z">
        <w:r>
          <w:rPr>
            <w:rFonts w:hint="eastAsia" w:ascii="仿宋_GB2312" w:hAnsi="仿宋_GB2312" w:eastAsia="仿宋_GB2312" w:cs="仿宋_GB2312"/>
            <w:sz w:val="32"/>
            <w:szCs w:val="32"/>
            <w:rPrChange w:id="975" w:author="Administrator" w:date="2025-05-14T16:48:30Z">
              <w:rPr/>
            </w:rPrChange>
          </w:rPr>
          <w:instrText xml:space="preserve"> PAGEREF _Toc16934 </w:instrText>
        </w:r>
      </w:ins>
      <w:ins w:id="976" w:author="Administrator" w:date="2025-05-14T16:43:19Z">
        <w:r>
          <w:rPr>
            <w:rFonts w:hint="eastAsia" w:ascii="仿宋_GB2312" w:hAnsi="仿宋_GB2312" w:eastAsia="仿宋_GB2312" w:cs="仿宋_GB2312"/>
            <w:sz w:val="32"/>
            <w:szCs w:val="32"/>
            <w:rPrChange w:id="977" w:author="Administrator" w:date="2025-05-14T16:48:30Z">
              <w:rPr/>
            </w:rPrChange>
          </w:rPr>
          <w:fldChar w:fldCharType="separate"/>
        </w:r>
      </w:ins>
      <w:r>
        <w:rPr>
          <w:rFonts w:hint="eastAsia" w:ascii="仿宋_GB2312" w:hAnsi="仿宋_GB2312" w:eastAsia="仿宋_GB2312" w:cs="仿宋_GB2312"/>
          <w:sz w:val="32"/>
          <w:szCs w:val="32"/>
        </w:rPr>
        <w:t>10</w:t>
      </w:r>
      <w:ins w:id="978" w:author="Administrator" w:date="2025-05-14T16:43:19Z">
        <w:r>
          <w:rPr>
            <w:rFonts w:hint="eastAsia" w:ascii="仿宋_GB2312" w:hAnsi="仿宋_GB2312" w:eastAsia="仿宋_GB2312" w:cs="仿宋_GB2312"/>
            <w:sz w:val="32"/>
            <w:szCs w:val="32"/>
            <w:rPrChange w:id="979" w:author="Administrator" w:date="2025-05-14T16:48:30Z">
              <w:rPr/>
            </w:rPrChange>
          </w:rPr>
          <w:fldChar w:fldCharType="end"/>
        </w:r>
      </w:ins>
      <w:ins w:id="980" w:author="Administrator" w:date="2025-05-14T16:43:19Z">
        <w:r>
          <w:rPr>
            <w:rFonts w:hint="eastAsia" w:ascii="仿宋_GB2312" w:hAnsi="仿宋_GB2312" w:eastAsia="仿宋_GB2312" w:cs="仿宋_GB2312"/>
            <w:bCs/>
            <w:caps/>
            <w:kern w:val="0"/>
            <w:sz w:val="32"/>
            <w:szCs w:val="32"/>
            <w:rPrChange w:id="981" w:author="Administrator" w:date="2025-05-14T16:48:30Z">
              <w:rPr>
                <w:bCs/>
                <w:caps/>
                <w:kern w:val="0"/>
                <w:szCs w:val="24"/>
              </w:rPr>
            </w:rPrChange>
          </w:rPr>
          <w:fldChar w:fldCharType="end"/>
        </w:r>
      </w:ins>
    </w:p>
    <w:p>
      <w:pPr>
        <w:pStyle w:val="23"/>
        <w:tabs>
          <w:tab w:val="right" w:leader="dot" w:pos="8844"/>
        </w:tabs>
        <w:spacing w:line="500" w:lineRule="exact"/>
        <w:rPr>
          <w:ins w:id="983" w:author="Administrator" w:date="2025-05-14T16:43:19Z"/>
          <w:rFonts w:hint="eastAsia" w:ascii="仿宋_GB2312" w:hAnsi="仿宋_GB2312" w:eastAsia="仿宋_GB2312" w:cs="仿宋_GB2312"/>
          <w:sz w:val="32"/>
          <w:szCs w:val="32"/>
          <w:rPrChange w:id="984" w:author="Administrator" w:date="2025-05-14T16:48:30Z">
            <w:rPr>
              <w:ins w:id="985" w:author="Administrator" w:date="2025-05-14T16:43:19Z"/>
            </w:rPr>
          </w:rPrChange>
        </w:rPr>
        <w:pPrChange w:id="982" w:author="Administrator" w:date="2025-05-14T16:54:34Z">
          <w:pPr>
            <w:pStyle w:val="23"/>
            <w:tabs>
              <w:tab w:val="right" w:leader="dot" w:pos="8844"/>
            </w:tabs>
          </w:pPr>
        </w:pPrChange>
      </w:pPr>
      <w:ins w:id="986" w:author="Administrator" w:date="2025-05-14T16:43:19Z">
        <w:r>
          <w:rPr>
            <w:rFonts w:hint="eastAsia" w:ascii="仿宋_GB2312" w:hAnsi="仿宋_GB2312" w:eastAsia="仿宋_GB2312" w:cs="仿宋_GB2312"/>
            <w:bCs/>
            <w:caps/>
            <w:kern w:val="0"/>
            <w:sz w:val="32"/>
            <w:szCs w:val="32"/>
            <w:rPrChange w:id="987" w:author="Administrator" w:date="2025-05-14T16:48:30Z">
              <w:rPr>
                <w:bCs/>
                <w:caps/>
                <w:kern w:val="0"/>
                <w:szCs w:val="24"/>
              </w:rPr>
            </w:rPrChange>
          </w:rPr>
          <w:fldChar w:fldCharType="begin"/>
        </w:r>
      </w:ins>
      <w:ins w:id="988" w:author="Administrator" w:date="2025-05-14T16:43:19Z">
        <w:r>
          <w:rPr>
            <w:rFonts w:hint="eastAsia" w:ascii="仿宋_GB2312" w:hAnsi="仿宋_GB2312" w:eastAsia="仿宋_GB2312" w:cs="仿宋_GB2312"/>
            <w:bCs/>
            <w:caps/>
            <w:kern w:val="0"/>
            <w:sz w:val="32"/>
            <w:szCs w:val="32"/>
            <w:rPrChange w:id="989" w:author="Administrator" w:date="2025-05-14T16:48:30Z">
              <w:rPr>
                <w:bCs/>
                <w:caps/>
                <w:kern w:val="0"/>
                <w:szCs w:val="24"/>
              </w:rPr>
            </w:rPrChange>
          </w:rPr>
          <w:instrText xml:space="preserve"> HYPERLINK \l _Toc21898 </w:instrText>
        </w:r>
      </w:ins>
      <w:ins w:id="990" w:author="Administrator" w:date="2025-05-14T16:43:19Z">
        <w:r>
          <w:rPr>
            <w:rFonts w:hint="eastAsia" w:ascii="仿宋_GB2312" w:hAnsi="仿宋_GB2312" w:eastAsia="仿宋_GB2312" w:cs="仿宋_GB2312"/>
            <w:bCs/>
            <w:caps/>
            <w:kern w:val="0"/>
            <w:sz w:val="32"/>
            <w:szCs w:val="32"/>
            <w:rPrChange w:id="991" w:author="Administrator" w:date="2025-05-14T16:48:30Z">
              <w:rPr>
                <w:bCs/>
                <w:caps/>
                <w:kern w:val="0"/>
                <w:szCs w:val="24"/>
              </w:rPr>
            </w:rPrChange>
          </w:rPr>
          <w:fldChar w:fldCharType="separate"/>
        </w:r>
      </w:ins>
      <w:ins w:id="992" w:author="Administrator" w:date="2025-05-14T16:43:19Z">
        <w:r>
          <w:rPr>
            <w:rFonts w:hint="eastAsia" w:ascii="仿宋_GB2312" w:hAnsi="仿宋_GB2312" w:eastAsia="仿宋_GB2312" w:cs="仿宋_GB2312"/>
            <w:bCs w:val="0"/>
            <w:sz w:val="32"/>
            <w:szCs w:val="32"/>
            <w:rPrChange w:id="993" w:author="Administrator" w:date="2025-05-14T16:48:30Z">
              <w:rPr>
                <w:rFonts w:hint="eastAsia" w:ascii="黑体" w:hAnsi="黑体" w:cs="黑体"/>
                <w:bCs w:val="0"/>
              </w:rPr>
            </w:rPrChange>
          </w:rPr>
          <w:t>第二节 存在的主要问题</w:t>
        </w:r>
      </w:ins>
      <w:ins w:id="994" w:author="Administrator" w:date="2025-05-14T16:43:19Z">
        <w:r>
          <w:rPr>
            <w:rFonts w:hint="eastAsia" w:ascii="仿宋_GB2312" w:hAnsi="仿宋_GB2312" w:eastAsia="仿宋_GB2312" w:cs="仿宋_GB2312"/>
            <w:sz w:val="32"/>
            <w:szCs w:val="32"/>
            <w:rPrChange w:id="995" w:author="Administrator" w:date="2025-05-14T16:48:30Z">
              <w:rPr/>
            </w:rPrChange>
          </w:rPr>
          <w:tab/>
        </w:r>
      </w:ins>
      <w:ins w:id="996" w:author="Administrator" w:date="2025-05-14T16:43:19Z">
        <w:r>
          <w:rPr>
            <w:rFonts w:hint="eastAsia" w:ascii="仿宋_GB2312" w:hAnsi="仿宋_GB2312" w:eastAsia="仿宋_GB2312" w:cs="仿宋_GB2312"/>
            <w:sz w:val="32"/>
            <w:szCs w:val="32"/>
            <w:rPrChange w:id="997" w:author="Administrator" w:date="2025-05-14T16:48:30Z">
              <w:rPr/>
            </w:rPrChange>
          </w:rPr>
          <w:fldChar w:fldCharType="begin"/>
        </w:r>
      </w:ins>
      <w:ins w:id="998" w:author="Administrator" w:date="2025-05-14T16:43:19Z">
        <w:r>
          <w:rPr>
            <w:rFonts w:hint="eastAsia" w:ascii="仿宋_GB2312" w:hAnsi="仿宋_GB2312" w:eastAsia="仿宋_GB2312" w:cs="仿宋_GB2312"/>
            <w:sz w:val="32"/>
            <w:szCs w:val="32"/>
            <w:rPrChange w:id="999" w:author="Administrator" w:date="2025-05-14T16:48:30Z">
              <w:rPr/>
            </w:rPrChange>
          </w:rPr>
          <w:instrText xml:space="preserve"> PAGEREF _Toc21898 </w:instrText>
        </w:r>
      </w:ins>
      <w:ins w:id="1000" w:author="Administrator" w:date="2025-05-14T16:43:19Z">
        <w:r>
          <w:rPr>
            <w:rFonts w:hint="eastAsia" w:ascii="仿宋_GB2312" w:hAnsi="仿宋_GB2312" w:eastAsia="仿宋_GB2312" w:cs="仿宋_GB2312"/>
            <w:sz w:val="32"/>
            <w:szCs w:val="32"/>
            <w:rPrChange w:id="1001" w:author="Administrator" w:date="2025-05-14T16:48:30Z">
              <w:rPr/>
            </w:rPrChange>
          </w:rPr>
          <w:fldChar w:fldCharType="separate"/>
        </w:r>
      </w:ins>
      <w:r>
        <w:rPr>
          <w:rFonts w:hint="eastAsia" w:ascii="仿宋_GB2312" w:hAnsi="仿宋_GB2312" w:eastAsia="仿宋_GB2312" w:cs="仿宋_GB2312"/>
          <w:sz w:val="32"/>
          <w:szCs w:val="32"/>
        </w:rPr>
        <w:t>12</w:t>
      </w:r>
      <w:ins w:id="1002" w:author="Administrator" w:date="2025-05-14T16:43:19Z">
        <w:r>
          <w:rPr>
            <w:rFonts w:hint="eastAsia" w:ascii="仿宋_GB2312" w:hAnsi="仿宋_GB2312" w:eastAsia="仿宋_GB2312" w:cs="仿宋_GB2312"/>
            <w:sz w:val="32"/>
            <w:szCs w:val="32"/>
            <w:rPrChange w:id="1003" w:author="Administrator" w:date="2025-05-14T16:48:30Z">
              <w:rPr/>
            </w:rPrChange>
          </w:rPr>
          <w:fldChar w:fldCharType="end"/>
        </w:r>
      </w:ins>
      <w:ins w:id="1004" w:author="Administrator" w:date="2025-05-14T16:43:19Z">
        <w:r>
          <w:rPr>
            <w:rFonts w:hint="eastAsia" w:ascii="仿宋_GB2312" w:hAnsi="仿宋_GB2312" w:eastAsia="仿宋_GB2312" w:cs="仿宋_GB2312"/>
            <w:bCs/>
            <w:caps/>
            <w:kern w:val="0"/>
            <w:sz w:val="32"/>
            <w:szCs w:val="32"/>
            <w:rPrChange w:id="1005" w:author="Administrator" w:date="2025-05-14T16:48:30Z">
              <w:rPr>
                <w:bCs/>
                <w:caps/>
                <w:kern w:val="0"/>
                <w:szCs w:val="24"/>
              </w:rPr>
            </w:rPrChange>
          </w:rPr>
          <w:fldChar w:fldCharType="end"/>
        </w:r>
      </w:ins>
    </w:p>
    <w:p>
      <w:pPr>
        <w:pStyle w:val="23"/>
        <w:tabs>
          <w:tab w:val="right" w:leader="dot" w:pos="8844"/>
        </w:tabs>
        <w:spacing w:line="500" w:lineRule="exact"/>
        <w:rPr>
          <w:ins w:id="1007" w:author="Administrator" w:date="2025-05-14T16:43:19Z"/>
          <w:rFonts w:hint="eastAsia" w:ascii="仿宋_GB2312" w:hAnsi="仿宋_GB2312" w:eastAsia="仿宋_GB2312" w:cs="仿宋_GB2312"/>
          <w:sz w:val="32"/>
          <w:szCs w:val="32"/>
          <w:rPrChange w:id="1008" w:author="Administrator" w:date="2025-05-14T16:48:30Z">
            <w:rPr>
              <w:ins w:id="1009" w:author="Administrator" w:date="2025-05-14T16:43:19Z"/>
            </w:rPr>
          </w:rPrChange>
        </w:rPr>
        <w:pPrChange w:id="1006" w:author="Administrator" w:date="2025-05-14T16:54:34Z">
          <w:pPr>
            <w:pStyle w:val="23"/>
            <w:tabs>
              <w:tab w:val="right" w:leader="dot" w:pos="8844"/>
            </w:tabs>
          </w:pPr>
        </w:pPrChange>
      </w:pPr>
      <w:ins w:id="1010" w:author="Administrator" w:date="2025-05-14T16:43:19Z">
        <w:r>
          <w:rPr>
            <w:rFonts w:hint="eastAsia" w:ascii="仿宋_GB2312" w:hAnsi="仿宋_GB2312" w:eastAsia="仿宋_GB2312" w:cs="仿宋_GB2312"/>
            <w:bCs/>
            <w:caps/>
            <w:kern w:val="0"/>
            <w:sz w:val="32"/>
            <w:szCs w:val="32"/>
            <w:rPrChange w:id="1011" w:author="Administrator" w:date="2025-05-14T16:48:30Z">
              <w:rPr>
                <w:bCs/>
                <w:caps/>
                <w:kern w:val="0"/>
                <w:szCs w:val="24"/>
              </w:rPr>
            </w:rPrChange>
          </w:rPr>
          <w:fldChar w:fldCharType="begin"/>
        </w:r>
      </w:ins>
      <w:ins w:id="1012" w:author="Administrator" w:date="2025-05-14T16:43:19Z">
        <w:r>
          <w:rPr>
            <w:rFonts w:hint="eastAsia" w:ascii="仿宋_GB2312" w:hAnsi="仿宋_GB2312" w:eastAsia="仿宋_GB2312" w:cs="仿宋_GB2312"/>
            <w:bCs/>
            <w:caps/>
            <w:kern w:val="0"/>
            <w:sz w:val="32"/>
            <w:szCs w:val="32"/>
            <w:rPrChange w:id="1013" w:author="Administrator" w:date="2025-05-14T16:48:30Z">
              <w:rPr>
                <w:bCs/>
                <w:caps/>
                <w:kern w:val="0"/>
                <w:szCs w:val="24"/>
              </w:rPr>
            </w:rPrChange>
          </w:rPr>
          <w:instrText xml:space="preserve"> HYPERLINK \l _Toc25253 </w:instrText>
        </w:r>
      </w:ins>
      <w:ins w:id="1014" w:author="Administrator" w:date="2025-05-14T16:43:19Z">
        <w:r>
          <w:rPr>
            <w:rFonts w:hint="eastAsia" w:ascii="仿宋_GB2312" w:hAnsi="仿宋_GB2312" w:eastAsia="仿宋_GB2312" w:cs="仿宋_GB2312"/>
            <w:bCs/>
            <w:caps/>
            <w:kern w:val="0"/>
            <w:sz w:val="32"/>
            <w:szCs w:val="32"/>
            <w:rPrChange w:id="1015" w:author="Administrator" w:date="2025-05-14T16:48:30Z">
              <w:rPr>
                <w:bCs/>
                <w:caps/>
                <w:kern w:val="0"/>
                <w:szCs w:val="24"/>
              </w:rPr>
            </w:rPrChange>
          </w:rPr>
          <w:fldChar w:fldCharType="separate"/>
        </w:r>
      </w:ins>
      <w:ins w:id="1016" w:author="Administrator" w:date="2025-05-14T16:43:19Z">
        <w:r>
          <w:rPr>
            <w:rFonts w:hint="eastAsia" w:ascii="仿宋_GB2312" w:hAnsi="仿宋_GB2312" w:eastAsia="仿宋_GB2312" w:cs="仿宋_GB2312"/>
            <w:bCs w:val="0"/>
            <w:sz w:val="32"/>
            <w:szCs w:val="32"/>
            <w:rPrChange w:id="1017" w:author="Administrator" w:date="2025-05-14T16:48:30Z">
              <w:rPr>
                <w:rFonts w:hint="eastAsia" w:ascii="黑体" w:hAnsi="黑体" w:cs="黑体"/>
                <w:bCs w:val="0"/>
              </w:rPr>
            </w:rPrChange>
          </w:rPr>
          <w:t>第三节 森林防火面临的新形势</w:t>
        </w:r>
      </w:ins>
      <w:ins w:id="1018" w:author="Administrator" w:date="2025-05-14T16:43:19Z">
        <w:r>
          <w:rPr>
            <w:rFonts w:hint="eastAsia" w:ascii="仿宋_GB2312" w:hAnsi="仿宋_GB2312" w:eastAsia="仿宋_GB2312" w:cs="仿宋_GB2312"/>
            <w:sz w:val="32"/>
            <w:szCs w:val="32"/>
            <w:rPrChange w:id="1019" w:author="Administrator" w:date="2025-05-14T16:48:30Z">
              <w:rPr/>
            </w:rPrChange>
          </w:rPr>
          <w:tab/>
        </w:r>
      </w:ins>
      <w:ins w:id="1020" w:author="Administrator" w:date="2025-05-14T16:43:19Z">
        <w:r>
          <w:rPr>
            <w:rFonts w:hint="eastAsia" w:ascii="仿宋_GB2312" w:hAnsi="仿宋_GB2312" w:eastAsia="仿宋_GB2312" w:cs="仿宋_GB2312"/>
            <w:sz w:val="32"/>
            <w:szCs w:val="32"/>
            <w:rPrChange w:id="1021" w:author="Administrator" w:date="2025-05-14T16:48:30Z">
              <w:rPr/>
            </w:rPrChange>
          </w:rPr>
          <w:fldChar w:fldCharType="begin"/>
        </w:r>
      </w:ins>
      <w:ins w:id="1022" w:author="Administrator" w:date="2025-05-14T16:43:19Z">
        <w:r>
          <w:rPr>
            <w:rFonts w:hint="eastAsia" w:ascii="仿宋_GB2312" w:hAnsi="仿宋_GB2312" w:eastAsia="仿宋_GB2312" w:cs="仿宋_GB2312"/>
            <w:sz w:val="32"/>
            <w:szCs w:val="32"/>
            <w:rPrChange w:id="1023" w:author="Administrator" w:date="2025-05-14T16:48:30Z">
              <w:rPr/>
            </w:rPrChange>
          </w:rPr>
          <w:instrText xml:space="preserve"> PAGEREF _Toc25253 </w:instrText>
        </w:r>
      </w:ins>
      <w:ins w:id="1024" w:author="Administrator" w:date="2025-05-14T16:43:19Z">
        <w:r>
          <w:rPr>
            <w:rFonts w:hint="eastAsia" w:ascii="仿宋_GB2312" w:hAnsi="仿宋_GB2312" w:eastAsia="仿宋_GB2312" w:cs="仿宋_GB2312"/>
            <w:sz w:val="32"/>
            <w:szCs w:val="32"/>
            <w:rPrChange w:id="1025" w:author="Administrator" w:date="2025-05-14T16:48:30Z">
              <w:rPr/>
            </w:rPrChange>
          </w:rPr>
          <w:fldChar w:fldCharType="separate"/>
        </w:r>
      </w:ins>
      <w:r>
        <w:rPr>
          <w:rFonts w:hint="eastAsia" w:ascii="仿宋_GB2312" w:hAnsi="仿宋_GB2312" w:eastAsia="仿宋_GB2312" w:cs="仿宋_GB2312"/>
          <w:sz w:val="32"/>
          <w:szCs w:val="32"/>
        </w:rPr>
        <w:t>13</w:t>
      </w:r>
      <w:ins w:id="1026" w:author="Administrator" w:date="2025-05-14T16:43:19Z">
        <w:r>
          <w:rPr>
            <w:rFonts w:hint="eastAsia" w:ascii="仿宋_GB2312" w:hAnsi="仿宋_GB2312" w:eastAsia="仿宋_GB2312" w:cs="仿宋_GB2312"/>
            <w:sz w:val="32"/>
            <w:szCs w:val="32"/>
            <w:rPrChange w:id="1027" w:author="Administrator" w:date="2025-05-14T16:48:30Z">
              <w:rPr/>
            </w:rPrChange>
          </w:rPr>
          <w:fldChar w:fldCharType="end"/>
        </w:r>
      </w:ins>
      <w:ins w:id="1028" w:author="Administrator" w:date="2025-05-14T16:43:19Z">
        <w:r>
          <w:rPr>
            <w:rFonts w:hint="eastAsia" w:ascii="仿宋_GB2312" w:hAnsi="仿宋_GB2312" w:eastAsia="仿宋_GB2312" w:cs="仿宋_GB2312"/>
            <w:bCs/>
            <w:caps/>
            <w:kern w:val="0"/>
            <w:sz w:val="32"/>
            <w:szCs w:val="32"/>
            <w:rPrChange w:id="1029" w:author="Administrator" w:date="2025-05-14T16:48:30Z">
              <w:rPr>
                <w:bCs/>
                <w:caps/>
                <w:kern w:val="0"/>
                <w:szCs w:val="24"/>
              </w:rPr>
            </w:rPrChange>
          </w:rPr>
          <w:fldChar w:fldCharType="end"/>
        </w:r>
      </w:ins>
    </w:p>
    <w:p>
      <w:pPr>
        <w:pStyle w:val="14"/>
        <w:tabs>
          <w:tab w:val="right" w:leader="dot" w:pos="8844"/>
        </w:tabs>
        <w:spacing w:line="20" w:lineRule="exact"/>
        <w:ind w:left="0" w:firstLine="0" w:firstLineChars="0"/>
        <w:rPr>
          <w:ins w:id="1031" w:author="Administrator" w:date="2025-05-14T16:43:19Z"/>
          <w:rFonts w:hint="eastAsia" w:ascii="仿宋_GB2312" w:hAnsi="仿宋_GB2312" w:eastAsia="仿宋_GB2312" w:cs="仿宋_GB2312"/>
          <w:sz w:val="32"/>
          <w:szCs w:val="32"/>
          <w:rPrChange w:id="1032" w:author="Administrator" w:date="2025-05-14T16:48:30Z">
            <w:rPr>
              <w:ins w:id="1033" w:author="Administrator" w:date="2025-05-14T16:43:19Z"/>
            </w:rPr>
          </w:rPrChange>
        </w:rPr>
        <w:pPrChange w:id="1030" w:author="Administrator" w:date="2025-05-14T16:56:01Z">
          <w:pPr>
            <w:pStyle w:val="14"/>
            <w:tabs>
              <w:tab w:val="right" w:leader="dot" w:pos="8844"/>
            </w:tabs>
          </w:pPr>
        </w:pPrChange>
      </w:pPr>
    </w:p>
    <w:p>
      <w:pPr>
        <w:pStyle w:val="20"/>
        <w:tabs>
          <w:tab w:val="right" w:leader="dot" w:pos="8844"/>
        </w:tabs>
        <w:spacing w:line="500" w:lineRule="exact"/>
        <w:rPr>
          <w:ins w:id="1035" w:author="Administrator" w:date="2025-05-14T16:43:19Z"/>
          <w:rFonts w:hint="eastAsia" w:ascii="黑体" w:hAnsi="黑体" w:eastAsia="黑体" w:cs="黑体"/>
          <w:b w:val="0"/>
          <w:kern w:val="0"/>
          <w:sz w:val="32"/>
          <w:szCs w:val="32"/>
          <w:rPrChange w:id="1036" w:author="Administrator" w:date="2025-05-14T16:50:14Z">
            <w:rPr>
              <w:ins w:id="1037" w:author="Administrator" w:date="2025-05-14T16:43:19Z"/>
            </w:rPr>
          </w:rPrChange>
        </w:rPr>
        <w:pPrChange w:id="1034" w:author="Administrator" w:date="2025-05-14T16:54:34Z">
          <w:pPr>
            <w:pStyle w:val="20"/>
            <w:tabs>
              <w:tab w:val="right" w:leader="dot" w:pos="8844"/>
            </w:tabs>
          </w:pPr>
        </w:pPrChange>
      </w:pPr>
      <w:ins w:id="1038" w:author="Administrator" w:date="2025-05-14T16:43:19Z">
        <w:r>
          <w:rPr>
            <w:rFonts w:hint="eastAsia" w:ascii="黑体" w:hAnsi="黑体" w:eastAsia="黑体" w:cs="黑体"/>
            <w:b w:val="0"/>
            <w:bCs/>
            <w:caps/>
            <w:kern w:val="0"/>
            <w:sz w:val="32"/>
            <w:szCs w:val="32"/>
            <w:rPrChange w:id="1039" w:author="Administrator" w:date="2025-05-14T16:50:14Z">
              <w:rPr>
                <w:bCs/>
                <w:caps/>
                <w:kern w:val="0"/>
                <w:szCs w:val="24"/>
              </w:rPr>
            </w:rPrChange>
          </w:rPr>
          <w:fldChar w:fldCharType="begin"/>
        </w:r>
      </w:ins>
      <w:ins w:id="1040" w:author="Administrator" w:date="2025-05-14T16:43:19Z">
        <w:r>
          <w:rPr>
            <w:rFonts w:hint="eastAsia" w:ascii="黑体" w:hAnsi="黑体" w:eastAsia="黑体" w:cs="黑体"/>
            <w:b w:val="0"/>
            <w:bCs/>
            <w:caps/>
            <w:kern w:val="0"/>
            <w:sz w:val="32"/>
            <w:szCs w:val="32"/>
            <w:rPrChange w:id="1041" w:author="Administrator" w:date="2025-05-14T16:50:14Z">
              <w:rPr>
                <w:bCs/>
                <w:caps/>
                <w:kern w:val="0"/>
                <w:szCs w:val="24"/>
              </w:rPr>
            </w:rPrChange>
          </w:rPr>
          <w:instrText xml:space="preserve"> HYPERLINK \l _Toc15542 </w:instrText>
        </w:r>
      </w:ins>
      <w:ins w:id="1042" w:author="Administrator" w:date="2025-05-14T16:43:19Z">
        <w:r>
          <w:rPr>
            <w:rFonts w:hint="eastAsia" w:ascii="黑体" w:hAnsi="黑体" w:eastAsia="黑体" w:cs="黑体"/>
            <w:b w:val="0"/>
            <w:bCs/>
            <w:caps/>
            <w:kern w:val="0"/>
            <w:sz w:val="32"/>
            <w:szCs w:val="32"/>
            <w:rPrChange w:id="1043" w:author="Administrator" w:date="2025-05-14T16:50:14Z">
              <w:rPr>
                <w:bCs/>
                <w:caps/>
                <w:kern w:val="0"/>
                <w:szCs w:val="24"/>
              </w:rPr>
            </w:rPrChange>
          </w:rPr>
          <w:fldChar w:fldCharType="separate"/>
        </w:r>
      </w:ins>
      <w:ins w:id="1044" w:author="Administrator" w:date="2025-05-14T16:43:19Z">
        <w:r>
          <w:rPr>
            <w:rFonts w:hint="eastAsia" w:ascii="黑体" w:hAnsi="黑体" w:eastAsia="黑体" w:cs="黑体"/>
            <w:b w:val="0"/>
            <w:bCs/>
            <w:kern w:val="0"/>
            <w:sz w:val="32"/>
            <w:szCs w:val="32"/>
            <w:rPrChange w:id="1045" w:author="Administrator" w:date="2025-05-14T16:50:14Z">
              <w:rPr>
                <w:rFonts w:hint="eastAsia" w:ascii="方正小标宋简体" w:hAnsi="方正小标宋简体" w:eastAsia="方正小标宋简体" w:cs="方正小标宋简体"/>
                <w:bCs w:val="0"/>
                <w:szCs w:val="44"/>
              </w:rPr>
            </w:rPrChange>
          </w:rPr>
          <w:t>第三章 规划总则</w:t>
        </w:r>
      </w:ins>
      <w:ins w:id="1046" w:author="Administrator" w:date="2025-05-14T16:43:19Z">
        <w:r>
          <w:rPr>
            <w:rFonts w:hint="eastAsia" w:ascii="黑体" w:hAnsi="黑体" w:eastAsia="黑体" w:cs="黑体"/>
            <w:b w:val="0"/>
            <w:kern w:val="0"/>
            <w:sz w:val="32"/>
            <w:szCs w:val="32"/>
            <w:rPrChange w:id="1047" w:author="Administrator" w:date="2025-05-14T16:50:14Z">
              <w:rPr/>
            </w:rPrChange>
          </w:rPr>
          <w:tab/>
        </w:r>
      </w:ins>
      <w:ins w:id="1048" w:author="Administrator" w:date="2025-05-14T16:43:19Z">
        <w:r>
          <w:rPr>
            <w:rFonts w:hint="eastAsia" w:ascii="黑体" w:hAnsi="黑体" w:eastAsia="黑体" w:cs="黑体"/>
            <w:b w:val="0"/>
            <w:kern w:val="0"/>
            <w:sz w:val="32"/>
            <w:szCs w:val="32"/>
            <w:rPrChange w:id="1049" w:author="Administrator" w:date="2025-05-14T16:50:14Z">
              <w:rPr/>
            </w:rPrChange>
          </w:rPr>
          <w:fldChar w:fldCharType="begin"/>
        </w:r>
      </w:ins>
      <w:ins w:id="1050" w:author="Administrator" w:date="2025-05-14T16:43:19Z">
        <w:r>
          <w:rPr>
            <w:rFonts w:hint="eastAsia" w:ascii="黑体" w:hAnsi="黑体" w:eastAsia="黑体" w:cs="黑体"/>
            <w:b w:val="0"/>
            <w:kern w:val="0"/>
            <w:sz w:val="32"/>
            <w:szCs w:val="32"/>
            <w:rPrChange w:id="1051" w:author="Administrator" w:date="2025-05-14T16:50:14Z">
              <w:rPr/>
            </w:rPrChange>
          </w:rPr>
          <w:instrText xml:space="preserve"> PAGEREF _Toc15542 </w:instrText>
        </w:r>
      </w:ins>
      <w:ins w:id="1052" w:author="Administrator" w:date="2025-05-14T16:43:19Z">
        <w:r>
          <w:rPr>
            <w:rFonts w:hint="eastAsia" w:ascii="黑体" w:hAnsi="黑体" w:eastAsia="黑体" w:cs="黑体"/>
            <w:b w:val="0"/>
            <w:kern w:val="0"/>
            <w:sz w:val="32"/>
            <w:szCs w:val="32"/>
            <w:rPrChange w:id="1053" w:author="Administrator" w:date="2025-05-14T16:50:14Z">
              <w:rPr/>
            </w:rPrChange>
          </w:rPr>
          <w:fldChar w:fldCharType="separate"/>
        </w:r>
      </w:ins>
      <w:r>
        <w:rPr>
          <w:rFonts w:hint="eastAsia" w:ascii="黑体" w:hAnsi="黑体" w:eastAsia="黑体" w:cs="黑体"/>
          <w:b w:val="0"/>
          <w:kern w:val="0"/>
          <w:sz w:val="32"/>
          <w:szCs w:val="32"/>
        </w:rPr>
        <w:t>17</w:t>
      </w:r>
      <w:ins w:id="1054" w:author="Administrator" w:date="2025-05-14T16:43:19Z">
        <w:r>
          <w:rPr>
            <w:rFonts w:hint="eastAsia" w:ascii="黑体" w:hAnsi="黑体" w:eastAsia="黑体" w:cs="黑体"/>
            <w:b w:val="0"/>
            <w:kern w:val="0"/>
            <w:sz w:val="32"/>
            <w:szCs w:val="32"/>
            <w:rPrChange w:id="1055" w:author="Administrator" w:date="2025-05-14T16:50:14Z">
              <w:rPr/>
            </w:rPrChange>
          </w:rPr>
          <w:fldChar w:fldCharType="end"/>
        </w:r>
      </w:ins>
      <w:ins w:id="1056" w:author="Administrator" w:date="2025-05-14T16:43:19Z">
        <w:r>
          <w:rPr>
            <w:rFonts w:hint="eastAsia" w:ascii="黑体" w:hAnsi="黑体" w:eastAsia="黑体" w:cs="黑体"/>
            <w:b w:val="0"/>
            <w:bCs/>
            <w:caps/>
            <w:kern w:val="0"/>
            <w:sz w:val="32"/>
            <w:szCs w:val="32"/>
            <w:rPrChange w:id="1057" w:author="Administrator" w:date="2025-05-14T16:50:14Z">
              <w:rPr>
                <w:bCs/>
                <w:caps/>
                <w:kern w:val="0"/>
                <w:szCs w:val="24"/>
              </w:rPr>
            </w:rPrChange>
          </w:rPr>
          <w:fldChar w:fldCharType="end"/>
        </w:r>
      </w:ins>
    </w:p>
    <w:p>
      <w:pPr>
        <w:pStyle w:val="23"/>
        <w:tabs>
          <w:tab w:val="right" w:leader="dot" w:pos="8844"/>
        </w:tabs>
        <w:spacing w:line="500" w:lineRule="exact"/>
        <w:rPr>
          <w:ins w:id="1059" w:author="Administrator" w:date="2025-05-14T16:43:19Z"/>
          <w:rFonts w:hint="eastAsia" w:ascii="仿宋_GB2312" w:hAnsi="仿宋_GB2312" w:eastAsia="仿宋_GB2312" w:cs="仿宋_GB2312"/>
          <w:sz w:val="32"/>
          <w:szCs w:val="32"/>
          <w:rPrChange w:id="1060" w:author="Administrator" w:date="2025-05-14T16:48:30Z">
            <w:rPr>
              <w:ins w:id="1061" w:author="Administrator" w:date="2025-05-14T16:43:19Z"/>
            </w:rPr>
          </w:rPrChange>
        </w:rPr>
        <w:pPrChange w:id="1058" w:author="Administrator" w:date="2025-05-14T16:54:34Z">
          <w:pPr>
            <w:pStyle w:val="23"/>
            <w:tabs>
              <w:tab w:val="right" w:leader="dot" w:pos="8844"/>
            </w:tabs>
          </w:pPr>
        </w:pPrChange>
      </w:pPr>
      <w:ins w:id="1062" w:author="Administrator" w:date="2025-05-14T16:43:19Z">
        <w:r>
          <w:rPr>
            <w:rFonts w:hint="eastAsia" w:ascii="仿宋_GB2312" w:hAnsi="仿宋_GB2312" w:eastAsia="仿宋_GB2312" w:cs="仿宋_GB2312"/>
            <w:bCs/>
            <w:caps/>
            <w:kern w:val="0"/>
            <w:sz w:val="32"/>
            <w:szCs w:val="32"/>
            <w:rPrChange w:id="1063" w:author="Administrator" w:date="2025-05-14T16:48:30Z">
              <w:rPr>
                <w:bCs/>
                <w:caps/>
                <w:kern w:val="0"/>
                <w:szCs w:val="24"/>
              </w:rPr>
            </w:rPrChange>
          </w:rPr>
          <w:fldChar w:fldCharType="begin"/>
        </w:r>
      </w:ins>
      <w:ins w:id="1064" w:author="Administrator" w:date="2025-05-14T16:43:19Z">
        <w:r>
          <w:rPr>
            <w:rFonts w:hint="eastAsia" w:ascii="仿宋_GB2312" w:hAnsi="仿宋_GB2312" w:eastAsia="仿宋_GB2312" w:cs="仿宋_GB2312"/>
            <w:bCs/>
            <w:caps/>
            <w:kern w:val="0"/>
            <w:sz w:val="32"/>
            <w:szCs w:val="32"/>
            <w:rPrChange w:id="1065" w:author="Administrator" w:date="2025-05-14T16:48:30Z">
              <w:rPr>
                <w:bCs/>
                <w:caps/>
                <w:kern w:val="0"/>
                <w:szCs w:val="24"/>
              </w:rPr>
            </w:rPrChange>
          </w:rPr>
          <w:instrText xml:space="preserve"> HYPERLINK \l _Toc220 </w:instrText>
        </w:r>
      </w:ins>
      <w:ins w:id="1066" w:author="Administrator" w:date="2025-05-14T16:43:19Z">
        <w:r>
          <w:rPr>
            <w:rFonts w:hint="eastAsia" w:ascii="仿宋_GB2312" w:hAnsi="仿宋_GB2312" w:eastAsia="仿宋_GB2312" w:cs="仿宋_GB2312"/>
            <w:bCs/>
            <w:caps/>
            <w:kern w:val="0"/>
            <w:sz w:val="32"/>
            <w:szCs w:val="32"/>
            <w:rPrChange w:id="1067" w:author="Administrator" w:date="2025-05-14T16:48:30Z">
              <w:rPr>
                <w:bCs/>
                <w:caps/>
                <w:kern w:val="0"/>
                <w:szCs w:val="24"/>
              </w:rPr>
            </w:rPrChange>
          </w:rPr>
          <w:fldChar w:fldCharType="separate"/>
        </w:r>
      </w:ins>
      <w:ins w:id="1068" w:author="Administrator" w:date="2025-05-14T16:43:19Z">
        <w:r>
          <w:rPr>
            <w:rFonts w:hint="eastAsia" w:ascii="仿宋_GB2312" w:hAnsi="仿宋_GB2312" w:eastAsia="仿宋_GB2312" w:cs="仿宋_GB2312"/>
            <w:bCs w:val="0"/>
            <w:sz w:val="32"/>
            <w:szCs w:val="32"/>
            <w:rPrChange w:id="1069" w:author="Administrator" w:date="2025-05-14T16:48:30Z">
              <w:rPr>
                <w:rFonts w:hint="eastAsia" w:ascii="黑体" w:hAnsi="黑体" w:cs="黑体"/>
                <w:bCs w:val="0"/>
              </w:rPr>
            </w:rPrChange>
          </w:rPr>
          <w:t>第一节</w:t>
        </w:r>
      </w:ins>
      <w:ins w:id="1070" w:author="Administrator" w:date="2025-05-14T16:43:19Z">
        <w:r>
          <w:rPr>
            <w:rFonts w:hint="eastAsia" w:ascii="仿宋_GB2312" w:hAnsi="仿宋_GB2312" w:eastAsia="仿宋_GB2312" w:cs="仿宋_GB2312"/>
            <w:bCs w:val="0"/>
            <w:sz w:val="32"/>
            <w:szCs w:val="32"/>
            <w:lang w:val="en-US" w:eastAsia="zh-CN"/>
            <w:rPrChange w:id="1071" w:author="Administrator" w:date="2025-05-14T16:48:30Z">
              <w:rPr>
                <w:rFonts w:hint="eastAsia" w:ascii="黑体" w:hAnsi="黑体" w:cs="黑体"/>
                <w:bCs w:val="0"/>
                <w:lang w:val="en-US" w:eastAsia="zh-CN"/>
              </w:rPr>
            </w:rPrChange>
          </w:rPr>
          <w:t xml:space="preserve"> </w:t>
        </w:r>
      </w:ins>
      <w:ins w:id="1072" w:author="Administrator" w:date="2025-05-14T16:43:19Z">
        <w:r>
          <w:rPr>
            <w:rFonts w:hint="eastAsia" w:ascii="仿宋_GB2312" w:hAnsi="仿宋_GB2312" w:eastAsia="仿宋_GB2312" w:cs="仿宋_GB2312"/>
            <w:bCs w:val="0"/>
            <w:sz w:val="32"/>
            <w:szCs w:val="32"/>
            <w:rPrChange w:id="1073" w:author="Administrator" w:date="2025-05-14T16:48:30Z">
              <w:rPr>
                <w:rFonts w:hint="eastAsia" w:ascii="黑体" w:hAnsi="黑体" w:cs="黑体"/>
                <w:bCs w:val="0"/>
              </w:rPr>
            </w:rPrChange>
          </w:rPr>
          <w:t>指导思想</w:t>
        </w:r>
      </w:ins>
      <w:ins w:id="1074" w:author="Administrator" w:date="2025-05-14T16:43:19Z">
        <w:r>
          <w:rPr>
            <w:rFonts w:hint="eastAsia" w:ascii="仿宋_GB2312" w:hAnsi="仿宋_GB2312" w:eastAsia="仿宋_GB2312" w:cs="仿宋_GB2312"/>
            <w:sz w:val="32"/>
            <w:szCs w:val="32"/>
            <w:rPrChange w:id="1075" w:author="Administrator" w:date="2025-05-14T16:48:30Z">
              <w:rPr/>
            </w:rPrChange>
          </w:rPr>
          <w:tab/>
        </w:r>
      </w:ins>
      <w:ins w:id="1076" w:author="Administrator" w:date="2025-05-14T16:43:19Z">
        <w:r>
          <w:rPr>
            <w:rFonts w:hint="eastAsia" w:ascii="仿宋_GB2312" w:hAnsi="仿宋_GB2312" w:eastAsia="仿宋_GB2312" w:cs="仿宋_GB2312"/>
            <w:sz w:val="32"/>
            <w:szCs w:val="32"/>
            <w:rPrChange w:id="1077" w:author="Administrator" w:date="2025-05-14T16:48:30Z">
              <w:rPr/>
            </w:rPrChange>
          </w:rPr>
          <w:fldChar w:fldCharType="begin"/>
        </w:r>
      </w:ins>
      <w:ins w:id="1078" w:author="Administrator" w:date="2025-05-14T16:43:19Z">
        <w:r>
          <w:rPr>
            <w:rFonts w:hint="eastAsia" w:ascii="仿宋_GB2312" w:hAnsi="仿宋_GB2312" w:eastAsia="仿宋_GB2312" w:cs="仿宋_GB2312"/>
            <w:sz w:val="32"/>
            <w:szCs w:val="32"/>
            <w:rPrChange w:id="1079" w:author="Administrator" w:date="2025-05-14T16:48:30Z">
              <w:rPr/>
            </w:rPrChange>
          </w:rPr>
          <w:instrText xml:space="preserve"> PAGEREF _Toc220 </w:instrText>
        </w:r>
      </w:ins>
      <w:ins w:id="1080" w:author="Administrator" w:date="2025-05-14T16:43:19Z">
        <w:r>
          <w:rPr>
            <w:rFonts w:hint="eastAsia" w:ascii="仿宋_GB2312" w:hAnsi="仿宋_GB2312" w:eastAsia="仿宋_GB2312" w:cs="仿宋_GB2312"/>
            <w:sz w:val="32"/>
            <w:szCs w:val="32"/>
            <w:rPrChange w:id="1081" w:author="Administrator" w:date="2025-05-14T16:48:30Z">
              <w:rPr/>
            </w:rPrChange>
          </w:rPr>
          <w:fldChar w:fldCharType="separate"/>
        </w:r>
      </w:ins>
      <w:r>
        <w:rPr>
          <w:rFonts w:hint="eastAsia" w:ascii="仿宋_GB2312" w:hAnsi="仿宋_GB2312" w:eastAsia="仿宋_GB2312" w:cs="仿宋_GB2312"/>
          <w:sz w:val="32"/>
          <w:szCs w:val="32"/>
        </w:rPr>
        <w:t>17</w:t>
      </w:r>
      <w:ins w:id="1082" w:author="Administrator" w:date="2025-05-14T16:43:19Z">
        <w:r>
          <w:rPr>
            <w:rFonts w:hint="eastAsia" w:ascii="仿宋_GB2312" w:hAnsi="仿宋_GB2312" w:eastAsia="仿宋_GB2312" w:cs="仿宋_GB2312"/>
            <w:sz w:val="32"/>
            <w:szCs w:val="32"/>
            <w:rPrChange w:id="1083" w:author="Administrator" w:date="2025-05-14T16:48:30Z">
              <w:rPr/>
            </w:rPrChange>
          </w:rPr>
          <w:fldChar w:fldCharType="end"/>
        </w:r>
      </w:ins>
      <w:ins w:id="1084" w:author="Administrator" w:date="2025-05-14T16:43:19Z">
        <w:r>
          <w:rPr>
            <w:rFonts w:hint="eastAsia" w:ascii="仿宋_GB2312" w:hAnsi="仿宋_GB2312" w:eastAsia="仿宋_GB2312" w:cs="仿宋_GB2312"/>
            <w:bCs/>
            <w:caps/>
            <w:kern w:val="0"/>
            <w:sz w:val="32"/>
            <w:szCs w:val="32"/>
            <w:rPrChange w:id="1085" w:author="Administrator" w:date="2025-05-14T16:48:30Z">
              <w:rPr>
                <w:bCs/>
                <w:caps/>
                <w:kern w:val="0"/>
                <w:szCs w:val="24"/>
              </w:rPr>
            </w:rPrChange>
          </w:rPr>
          <w:fldChar w:fldCharType="end"/>
        </w:r>
      </w:ins>
    </w:p>
    <w:p>
      <w:pPr>
        <w:pStyle w:val="23"/>
        <w:tabs>
          <w:tab w:val="right" w:leader="dot" w:pos="8844"/>
        </w:tabs>
        <w:spacing w:line="500" w:lineRule="exact"/>
        <w:rPr>
          <w:ins w:id="1087" w:author="Administrator" w:date="2025-05-14T16:43:19Z"/>
          <w:rFonts w:hint="eastAsia" w:ascii="仿宋_GB2312" w:hAnsi="仿宋_GB2312" w:eastAsia="仿宋_GB2312" w:cs="仿宋_GB2312"/>
          <w:sz w:val="32"/>
          <w:szCs w:val="32"/>
          <w:rPrChange w:id="1088" w:author="Administrator" w:date="2025-05-14T16:48:30Z">
            <w:rPr>
              <w:ins w:id="1089" w:author="Administrator" w:date="2025-05-14T16:43:19Z"/>
            </w:rPr>
          </w:rPrChange>
        </w:rPr>
        <w:pPrChange w:id="1086" w:author="Administrator" w:date="2025-05-14T16:54:34Z">
          <w:pPr>
            <w:pStyle w:val="23"/>
            <w:tabs>
              <w:tab w:val="right" w:leader="dot" w:pos="8844"/>
            </w:tabs>
          </w:pPr>
        </w:pPrChange>
      </w:pPr>
      <w:ins w:id="1090" w:author="Administrator" w:date="2025-05-14T16:43:19Z">
        <w:r>
          <w:rPr>
            <w:rFonts w:hint="eastAsia" w:ascii="仿宋_GB2312" w:hAnsi="仿宋_GB2312" w:eastAsia="仿宋_GB2312" w:cs="仿宋_GB2312"/>
            <w:bCs/>
            <w:caps/>
            <w:kern w:val="0"/>
            <w:sz w:val="32"/>
            <w:szCs w:val="32"/>
            <w:rPrChange w:id="1091" w:author="Administrator" w:date="2025-05-14T16:48:30Z">
              <w:rPr>
                <w:bCs/>
                <w:caps/>
                <w:kern w:val="0"/>
                <w:szCs w:val="24"/>
              </w:rPr>
            </w:rPrChange>
          </w:rPr>
          <w:fldChar w:fldCharType="begin"/>
        </w:r>
      </w:ins>
      <w:ins w:id="1092" w:author="Administrator" w:date="2025-05-14T16:43:19Z">
        <w:r>
          <w:rPr>
            <w:rFonts w:hint="eastAsia" w:ascii="仿宋_GB2312" w:hAnsi="仿宋_GB2312" w:eastAsia="仿宋_GB2312" w:cs="仿宋_GB2312"/>
            <w:bCs/>
            <w:caps/>
            <w:kern w:val="0"/>
            <w:sz w:val="32"/>
            <w:szCs w:val="32"/>
            <w:rPrChange w:id="1093" w:author="Administrator" w:date="2025-05-14T16:48:30Z">
              <w:rPr>
                <w:bCs/>
                <w:caps/>
                <w:kern w:val="0"/>
                <w:szCs w:val="24"/>
              </w:rPr>
            </w:rPrChange>
          </w:rPr>
          <w:instrText xml:space="preserve"> HYPERLINK \l _Toc5679 </w:instrText>
        </w:r>
      </w:ins>
      <w:ins w:id="1094" w:author="Administrator" w:date="2025-05-14T16:43:19Z">
        <w:r>
          <w:rPr>
            <w:rFonts w:hint="eastAsia" w:ascii="仿宋_GB2312" w:hAnsi="仿宋_GB2312" w:eastAsia="仿宋_GB2312" w:cs="仿宋_GB2312"/>
            <w:bCs/>
            <w:caps/>
            <w:kern w:val="0"/>
            <w:sz w:val="32"/>
            <w:szCs w:val="32"/>
            <w:rPrChange w:id="1095" w:author="Administrator" w:date="2025-05-14T16:48:30Z">
              <w:rPr>
                <w:bCs/>
                <w:caps/>
                <w:kern w:val="0"/>
                <w:szCs w:val="24"/>
              </w:rPr>
            </w:rPrChange>
          </w:rPr>
          <w:fldChar w:fldCharType="separate"/>
        </w:r>
      </w:ins>
      <w:ins w:id="1096" w:author="Administrator" w:date="2025-05-14T16:43:19Z">
        <w:r>
          <w:rPr>
            <w:rFonts w:hint="eastAsia" w:ascii="仿宋_GB2312" w:hAnsi="仿宋_GB2312" w:eastAsia="仿宋_GB2312" w:cs="仿宋_GB2312"/>
            <w:bCs w:val="0"/>
            <w:sz w:val="32"/>
            <w:szCs w:val="32"/>
            <w:rPrChange w:id="1097" w:author="Administrator" w:date="2025-05-14T16:48:30Z">
              <w:rPr>
                <w:rFonts w:hint="eastAsia" w:ascii="黑体" w:hAnsi="黑体" w:cs="黑体"/>
                <w:bCs w:val="0"/>
              </w:rPr>
            </w:rPrChange>
          </w:rPr>
          <w:t>第二节 基本原则</w:t>
        </w:r>
      </w:ins>
      <w:ins w:id="1098" w:author="Administrator" w:date="2025-05-14T16:43:19Z">
        <w:r>
          <w:rPr>
            <w:rFonts w:hint="eastAsia" w:ascii="仿宋_GB2312" w:hAnsi="仿宋_GB2312" w:eastAsia="仿宋_GB2312" w:cs="仿宋_GB2312"/>
            <w:sz w:val="32"/>
            <w:szCs w:val="32"/>
            <w:rPrChange w:id="1099" w:author="Administrator" w:date="2025-05-14T16:48:30Z">
              <w:rPr/>
            </w:rPrChange>
          </w:rPr>
          <w:tab/>
        </w:r>
      </w:ins>
      <w:ins w:id="1100" w:author="Administrator" w:date="2025-05-14T16:43:19Z">
        <w:r>
          <w:rPr>
            <w:rFonts w:hint="eastAsia" w:ascii="仿宋_GB2312" w:hAnsi="仿宋_GB2312" w:eastAsia="仿宋_GB2312" w:cs="仿宋_GB2312"/>
            <w:sz w:val="32"/>
            <w:szCs w:val="32"/>
            <w:rPrChange w:id="1101" w:author="Administrator" w:date="2025-05-14T16:48:30Z">
              <w:rPr/>
            </w:rPrChange>
          </w:rPr>
          <w:fldChar w:fldCharType="begin"/>
        </w:r>
      </w:ins>
      <w:ins w:id="1102" w:author="Administrator" w:date="2025-05-14T16:43:19Z">
        <w:r>
          <w:rPr>
            <w:rFonts w:hint="eastAsia" w:ascii="仿宋_GB2312" w:hAnsi="仿宋_GB2312" w:eastAsia="仿宋_GB2312" w:cs="仿宋_GB2312"/>
            <w:sz w:val="32"/>
            <w:szCs w:val="32"/>
            <w:rPrChange w:id="1103" w:author="Administrator" w:date="2025-05-14T16:48:30Z">
              <w:rPr/>
            </w:rPrChange>
          </w:rPr>
          <w:instrText xml:space="preserve"> PAGEREF _Toc5679 </w:instrText>
        </w:r>
      </w:ins>
      <w:ins w:id="1104" w:author="Administrator" w:date="2025-05-14T16:43:19Z">
        <w:r>
          <w:rPr>
            <w:rFonts w:hint="eastAsia" w:ascii="仿宋_GB2312" w:hAnsi="仿宋_GB2312" w:eastAsia="仿宋_GB2312" w:cs="仿宋_GB2312"/>
            <w:sz w:val="32"/>
            <w:szCs w:val="32"/>
            <w:rPrChange w:id="1105" w:author="Administrator" w:date="2025-05-14T16:48:30Z">
              <w:rPr/>
            </w:rPrChange>
          </w:rPr>
          <w:fldChar w:fldCharType="separate"/>
        </w:r>
      </w:ins>
      <w:r>
        <w:rPr>
          <w:rFonts w:hint="eastAsia" w:ascii="仿宋_GB2312" w:hAnsi="仿宋_GB2312" w:eastAsia="仿宋_GB2312" w:cs="仿宋_GB2312"/>
          <w:sz w:val="32"/>
          <w:szCs w:val="32"/>
        </w:rPr>
        <w:t>17</w:t>
      </w:r>
      <w:ins w:id="1106" w:author="Administrator" w:date="2025-05-14T16:43:19Z">
        <w:r>
          <w:rPr>
            <w:rFonts w:hint="eastAsia" w:ascii="仿宋_GB2312" w:hAnsi="仿宋_GB2312" w:eastAsia="仿宋_GB2312" w:cs="仿宋_GB2312"/>
            <w:sz w:val="32"/>
            <w:szCs w:val="32"/>
            <w:rPrChange w:id="1107" w:author="Administrator" w:date="2025-05-14T16:48:30Z">
              <w:rPr/>
            </w:rPrChange>
          </w:rPr>
          <w:fldChar w:fldCharType="end"/>
        </w:r>
      </w:ins>
      <w:ins w:id="1108" w:author="Administrator" w:date="2025-05-14T16:43:19Z">
        <w:r>
          <w:rPr>
            <w:rFonts w:hint="eastAsia" w:ascii="仿宋_GB2312" w:hAnsi="仿宋_GB2312" w:eastAsia="仿宋_GB2312" w:cs="仿宋_GB2312"/>
            <w:bCs/>
            <w:caps/>
            <w:kern w:val="0"/>
            <w:sz w:val="32"/>
            <w:szCs w:val="32"/>
            <w:rPrChange w:id="1109" w:author="Administrator" w:date="2025-05-14T16:48:30Z">
              <w:rPr>
                <w:bCs/>
                <w:caps/>
                <w:kern w:val="0"/>
                <w:szCs w:val="24"/>
              </w:rPr>
            </w:rPrChange>
          </w:rPr>
          <w:fldChar w:fldCharType="end"/>
        </w:r>
      </w:ins>
    </w:p>
    <w:p>
      <w:pPr>
        <w:pStyle w:val="23"/>
        <w:tabs>
          <w:tab w:val="right" w:leader="dot" w:pos="8844"/>
        </w:tabs>
        <w:spacing w:line="500" w:lineRule="exact"/>
        <w:rPr>
          <w:ins w:id="1111" w:author="Administrator" w:date="2025-05-14T16:43:19Z"/>
          <w:rFonts w:hint="eastAsia" w:ascii="仿宋_GB2312" w:hAnsi="仿宋_GB2312" w:eastAsia="仿宋_GB2312" w:cs="仿宋_GB2312"/>
          <w:sz w:val="32"/>
          <w:szCs w:val="32"/>
          <w:rPrChange w:id="1112" w:author="Administrator" w:date="2025-05-14T16:48:30Z">
            <w:rPr>
              <w:ins w:id="1113" w:author="Administrator" w:date="2025-05-14T16:43:19Z"/>
            </w:rPr>
          </w:rPrChange>
        </w:rPr>
        <w:pPrChange w:id="1110" w:author="Administrator" w:date="2025-05-14T16:54:34Z">
          <w:pPr>
            <w:pStyle w:val="23"/>
            <w:tabs>
              <w:tab w:val="right" w:leader="dot" w:pos="8844"/>
            </w:tabs>
          </w:pPr>
        </w:pPrChange>
      </w:pPr>
      <w:ins w:id="1114" w:author="Administrator" w:date="2025-05-14T16:43:19Z">
        <w:r>
          <w:rPr>
            <w:rFonts w:hint="eastAsia" w:ascii="仿宋_GB2312" w:hAnsi="仿宋_GB2312" w:eastAsia="仿宋_GB2312" w:cs="仿宋_GB2312"/>
            <w:bCs/>
            <w:caps/>
            <w:kern w:val="0"/>
            <w:sz w:val="32"/>
            <w:szCs w:val="32"/>
            <w:rPrChange w:id="1115" w:author="Administrator" w:date="2025-05-14T16:48:30Z">
              <w:rPr>
                <w:bCs/>
                <w:caps/>
                <w:kern w:val="0"/>
                <w:szCs w:val="24"/>
              </w:rPr>
            </w:rPrChange>
          </w:rPr>
          <w:fldChar w:fldCharType="begin"/>
        </w:r>
      </w:ins>
      <w:ins w:id="1116" w:author="Administrator" w:date="2025-05-14T16:43:19Z">
        <w:r>
          <w:rPr>
            <w:rFonts w:hint="eastAsia" w:ascii="仿宋_GB2312" w:hAnsi="仿宋_GB2312" w:eastAsia="仿宋_GB2312" w:cs="仿宋_GB2312"/>
            <w:bCs/>
            <w:caps/>
            <w:kern w:val="0"/>
            <w:sz w:val="32"/>
            <w:szCs w:val="32"/>
            <w:rPrChange w:id="1117" w:author="Administrator" w:date="2025-05-14T16:48:30Z">
              <w:rPr>
                <w:bCs/>
                <w:caps/>
                <w:kern w:val="0"/>
                <w:szCs w:val="24"/>
              </w:rPr>
            </w:rPrChange>
          </w:rPr>
          <w:instrText xml:space="preserve"> HYPERLINK \l _Toc15532 </w:instrText>
        </w:r>
      </w:ins>
      <w:ins w:id="1118" w:author="Administrator" w:date="2025-05-14T16:43:19Z">
        <w:r>
          <w:rPr>
            <w:rFonts w:hint="eastAsia" w:ascii="仿宋_GB2312" w:hAnsi="仿宋_GB2312" w:eastAsia="仿宋_GB2312" w:cs="仿宋_GB2312"/>
            <w:bCs/>
            <w:caps/>
            <w:kern w:val="0"/>
            <w:sz w:val="32"/>
            <w:szCs w:val="32"/>
            <w:rPrChange w:id="1119" w:author="Administrator" w:date="2025-05-14T16:48:30Z">
              <w:rPr>
                <w:bCs/>
                <w:caps/>
                <w:kern w:val="0"/>
                <w:szCs w:val="24"/>
              </w:rPr>
            </w:rPrChange>
          </w:rPr>
          <w:fldChar w:fldCharType="separate"/>
        </w:r>
      </w:ins>
      <w:ins w:id="1120" w:author="Administrator" w:date="2025-05-14T16:43:19Z">
        <w:r>
          <w:rPr>
            <w:rFonts w:hint="eastAsia" w:ascii="仿宋_GB2312" w:hAnsi="仿宋_GB2312" w:eastAsia="仿宋_GB2312" w:cs="仿宋_GB2312"/>
            <w:bCs w:val="0"/>
            <w:sz w:val="32"/>
            <w:szCs w:val="32"/>
            <w:rPrChange w:id="1121" w:author="Administrator" w:date="2025-05-14T16:48:30Z">
              <w:rPr>
                <w:rFonts w:hint="eastAsia" w:ascii="黑体" w:hAnsi="黑体" w:cs="黑体"/>
                <w:bCs w:val="0"/>
              </w:rPr>
            </w:rPrChange>
          </w:rPr>
          <w:t>第三节 规划依据</w:t>
        </w:r>
      </w:ins>
      <w:ins w:id="1122" w:author="Administrator" w:date="2025-05-14T16:43:19Z">
        <w:r>
          <w:rPr>
            <w:rFonts w:hint="eastAsia" w:ascii="仿宋_GB2312" w:hAnsi="仿宋_GB2312" w:eastAsia="仿宋_GB2312" w:cs="仿宋_GB2312"/>
            <w:sz w:val="32"/>
            <w:szCs w:val="32"/>
            <w:rPrChange w:id="1123" w:author="Administrator" w:date="2025-05-14T16:48:30Z">
              <w:rPr/>
            </w:rPrChange>
          </w:rPr>
          <w:tab/>
        </w:r>
      </w:ins>
      <w:ins w:id="1124" w:author="Administrator" w:date="2025-05-14T16:43:19Z">
        <w:r>
          <w:rPr>
            <w:rFonts w:hint="eastAsia" w:ascii="仿宋_GB2312" w:hAnsi="仿宋_GB2312" w:eastAsia="仿宋_GB2312" w:cs="仿宋_GB2312"/>
            <w:sz w:val="32"/>
            <w:szCs w:val="32"/>
            <w:rPrChange w:id="1125" w:author="Administrator" w:date="2025-05-14T16:48:30Z">
              <w:rPr/>
            </w:rPrChange>
          </w:rPr>
          <w:fldChar w:fldCharType="begin"/>
        </w:r>
      </w:ins>
      <w:ins w:id="1126" w:author="Administrator" w:date="2025-05-14T16:43:19Z">
        <w:r>
          <w:rPr>
            <w:rFonts w:hint="eastAsia" w:ascii="仿宋_GB2312" w:hAnsi="仿宋_GB2312" w:eastAsia="仿宋_GB2312" w:cs="仿宋_GB2312"/>
            <w:sz w:val="32"/>
            <w:szCs w:val="32"/>
            <w:rPrChange w:id="1127" w:author="Administrator" w:date="2025-05-14T16:48:30Z">
              <w:rPr/>
            </w:rPrChange>
          </w:rPr>
          <w:instrText xml:space="preserve"> PAGEREF _Toc15532 </w:instrText>
        </w:r>
      </w:ins>
      <w:ins w:id="1128" w:author="Administrator" w:date="2025-05-14T16:43:19Z">
        <w:r>
          <w:rPr>
            <w:rFonts w:hint="eastAsia" w:ascii="仿宋_GB2312" w:hAnsi="仿宋_GB2312" w:eastAsia="仿宋_GB2312" w:cs="仿宋_GB2312"/>
            <w:sz w:val="32"/>
            <w:szCs w:val="32"/>
            <w:rPrChange w:id="1129" w:author="Administrator" w:date="2025-05-14T16:48:30Z">
              <w:rPr/>
            </w:rPrChange>
          </w:rPr>
          <w:fldChar w:fldCharType="separate"/>
        </w:r>
      </w:ins>
      <w:r>
        <w:rPr>
          <w:rFonts w:hint="eastAsia" w:ascii="仿宋_GB2312" w:hAnsi="仿宋_GB2312" w:eastAsia="仿宋_GB2312" w:cs="仿宋_GB2312"/>
          <w:sz w:val="32"/>
          <w:szCs w:val="32"/>
        </w:rPr>
        <w:t>18</w:t>
      </w:r>
      <w:ins w:id="1130" w:author="Administrator" w:date="2025-05-14T16:43:19Z">
        <w:r>
          <w:rPr>
            <w:rFonts w:hint="eastAsia" w:ascii="仿宋_GB2312" w:hAnsi="仿宋_GB2312" w:eastAsia="仿宋_GB2312" w:cs="仿宋_GB2312"/>
            <w:sz w:val="32"/>
            <w:szCs w:val="32"/>
            <w:rPrChange w:id="1131" w:author="Administrator" w:date="2025-05-14T16:48:30Z">
              <w:rPr/>
            </w:rPrChange>
          </w:rPr>
          <w:fldChar w:fldCharType="end"/>
        </w:r>
      </w:ins>
      <w:ins w:id="1132" w:author="Administrator" w:date="2025-05-14T16:43:19Z">
        <w:r>
          <w:rPr>
            <w:rFonts w:hint="eastAsia" w:ascii="仿宋_GB2312" w:hAnsi="仿宋_GB2312" w:eastAsia="仿宋_GB2312" w:cs="仿宋_GB2312"/>
            <w:bCs/>
            <w:caps/>
            <w:kern w:val="0"/>
            <w:sz w:val="32"/>
            <w:szCs w:val="32"/>
            <w:rPrChange w:id="1133" w:author="Administrator" w:date="2025-05-14T16:48:30Z">
              <w:rPr>
                <w:bCs/>
                <w:caps/>
                <w:kern w:val="0"/>
                <w:szCs w:val="24"/>
              </w:rPr>
            </w:rPrChange>
          </w:rPr>
          <w:fldChar w:fldCharType="end"/>
        </w:r>
      </w:ins>
    </w:p>
    <w:p>
      <w:pPr>
        <w:pStyle w:val="23"/>
        <w:tabs>
          <w:tab w:val="right" w:leader="dot" w:pos="8844"/>
        </w:tabs>
        <w:spacing w:line="500" w:lineRule="exact"/>
        <w:rPr>
          <w:ins w:id="1135" w:author="Administrator" w:date="2025-05-14T16:43:19Z"/>
          <w:rFonts w:hint="eastAsia" w:ascii="仿宋_GB2312" w:hAnsi="仿宋_GB2312" w:eastAsia="仿宋_GB2312" w:cs="仿宋_GB2312"/>
          <w:sz w:val="32"/>
          <w:szCs w:val="32"/>
          <w:rPrChange w:id="1136" w:author="Administrator" w:date="2025-05-14T16:48:30Z">
            <w:rPr>
              <w:ins w:id="1137" w:author="Administrator" w:date="2025-05-14T16:43:19Z"/>
            </w:rPr>
          </w:rPrChange>
        </w:rPr>
        <w:pPrChange w:id="1134" w:author="Administrator" w:date="2025-05-14T16:54:34Z">
          <w:pPr>
            <w:pStyle w:val="23"/>
            <w:tabs>
              <w:tab w:val="right" w:leader="dot" w:pos="8844"/>
            </w:tabs>
          </w:pPr>
        </w:pPrChange>
      </w:pPr>
      <w:ins w:id="1138" w:author="Administrator" w:date="2025-05-14T16:43:19Z">
        <w:r>
          <w:rPr>
            <w:rFonts w:hint="eastAsia" w:ascii="仿宋_GB2312" w:hAnsi="仿宋_GB2312" w:eastAsia="仿宋_GB2312" w:cs="仿宋_GB2312"/>
            <w:bCs/>
            <w:caps/>
            <w:kern w:val="0"/>
            <w:sz w:val="32"/>
            <w:szCs w:val="32"/>
            <w:rPrChange w:id="1139" w:author="Administrator" w:date="2025-05-14T16:48:30Z">
              <w:rPr>
                <w:bCs/>
                <w:caps/>
                <w:kern w:val="0"/>
                <w:szCs w:val="24"/>
              </w:rPr>
            </w:rPrChange>
          </w:rPr>
          <w:fldChar w:fldCharType="begin"/>
        </w:r>
      </w:ins>
      <w:ins w:id="1140" w:author="Administrator" w:date="2025-05-14T16:43:19Z">
        <w:r>
          <w:rPr>
            <w:rFonts w:hint="eastAsia" w:ascii="仿宋_GB2312" w:hAnsi="仿宋_GB2312" w:eastAsia="仿宋_GB2312" w:cs="仿宋_GB2312"/>
            <w:bCs/>
            <w:caps/>
            <w:kern w:val="0"/>
            <w:sz w:val="32"/>
            <w:szCs w:val="32"/>
            <w:rPrChange w:id="1141" w:author="Administrator" w:date="2025-05-14T16:48:30Z">
              <w:rPr>
                <w:bCs/>
                <w:caps/>
                <w:kern w:val="0"/>
                <w:szCs w:val="24"/>
              </w:rPr>
            </w:rPrChange>
          </w:rPr>
          <w:instrText xml:space="preserve"> HYPERLINK \l _Toc26201 </w:instrText>
        </w:r>
      </w:ins>
      <w:ins w:id="1142" w:author="Administrator" w:date="2025-05-14T16:43:19Z">
        <w:r>
          <w:rPr>
            <w:rFonts w:hint="eastAsia" w:ascii="仿宋_GB2312" w:hAnsi="仿宋_GB2312" w:eastAsia="仿宋_GB2312" w:cs="仿宋_GB2312"/>
            <w:bCs/>
            <w:caps/>
            <w:kern w:val="0"/>
            <w:sz w:val="32"/>
            <w:szCs w:val="32"/>
            <w:rPrChange w:id="1143" w:author="Administrator" w:date="2025-05-14T16:48:30Z">
              <w:rPr>
                <w:bCs/>
                <w:caps/>
                <w:kern w:val="0"/>
                <w:szCs w:val="24"/>
              </w:rPr>
            </w:rPrChange>
          </w:rPr>
          <w:fldChar w:fldCharType="separate"/>
        </w:r>
      </w:ins>
      <w:ins w:id="1144" w:author="Administrator" w:date="2025-05-14T16:43:19Z">
        <w:r>
          <w:rPr>
            <w:rFonts w:hint="eastAsia" w:ascii="仿宋_GB2312" w:hAnsi="仿宋_GB2312" w:eastAsia="仿宋_GB2312" w:cs="仿宋_GB2312"/>
            <w:bCs w:val="0"/>
            <w:sz w:val="32"/>
            <w:szCs w:val="32"/>
            <w:rPrChange w:id="1145" w:author="Administrator" w:date="2025-05-14T16:48:30Z">
              <w:rPr>
                <w:rFonts w:hint="eastAsia" w:ascii="黑体" w:hAnsi="黑体" w:cs="黑体"/>
                <w:bCs w:val="0"/>
              </w:rPr>
            </w:rPrChange>
          </w:rPr>
          <w:t>第四节 规划范围及期限</w:t>
        </w:r>
      </w:ins>
      <w:ins w:id="1146" w:author="Administrator" w:date="2025-05-14T16:43:19Z">
        <w:r>
          <w:rPr>
            <w:rFonts w:hint="eastAsia" w:ascii="仿宋_GB2312" w:hAnsi="仿宋_GB2312" w:eastAsia="仿宋_GB2312" w:cs="仿宋_GB2312"/>
            <w:sz w:val="32"/>
            <w:szCs w:val="32"/>
            <w:rPrChange w:id="1147" w:author="Administrator" w:date="2025-05-14T16:48:30Z">
              <w:rPr/>
            </w:rPrChange>
          </w:rPr>
          <w:tab/>
        </w:r>
      </w:ins>
      <w:ins w:id="1148" w:author="Administrator" w:date="2025-05-14T16:43:19Z">
        <w:r>
          <w:rPr>
            <w:rFonts w:hint="eastAsia" w:ascii="仿宋_GB2312" w:hAnsi="仿宋_GB2312" w:eastAsia="仿宋_GB2312" w:cs="仿宋_GB2312"/>
            <w:sz w:val="32"/>
            <w:szCs w:val="32"/>
            <w:rPrChange w:id="1149" w:author="Administrator" w:date="2025-05-14T16:48:30Z">
              <w:rPr/>
            </w:rPrChange>
          </w:rPr>
          <w:fldChar w:fldCharType="begin"/>
        </w:r>
      </w:ins>
      <w:ins w:id="1150" w:author="Administrator" w:date="2025-05-14T16:43:19Z">
        <w:r>
          <w:rPr>
            <w:rFonts w:hint="eastAsia" w:ascii="仿宋_GB2312" w:hAnsi="仿宋_GB2312" w:eastAsia="仿宋_GB2312" w:cs="仿宋_GB2312"/>
            <w:sz w:val="32"/>
            <w:szCs w:val="32"/>
            <w:rPrChange w:id="1151" w:author="Administrator" w:date="2025-05-14T16:48:30Z">
              <w:rPr/>
            </w:rPrChange>
          </w:rPr>
          <w:instrText xml:space="preserve"> PAGEREF _Toc26201 </w:instrText>
        </w:r>
      </w:ins>
      <w:ins w:id="1152" w:author="Administrator" w:date="2025-05-14T16:43:19Z">
        <w:r>
          <w:rPr>
            <w:rFonts w:hint="eastAsia" w:ascii="仿宋_GB2312" w:hAnsi="仿宋_GB2312" w:eastAsia="仿宋_GB2312" w:cs="仿宋_GB2312"/>
            <w:sz w:val="32"/>
            <w:szCs w:val="32"/>
            <w:rPrChange w:id="1153" w:author="Administrator" w:date="2025-05-14T16:48:30Z">
              <w:rPr/>
            </w:rPrChange>
          </w:rPr>
          <w:fldChar w:fldCharType="separate"/>
        </w:r>
      </w:ins>
      <w:r>
        <w:rPr>
          <w:rFonts w:hint="eastAsia" w:ascii="仿宋_GB2312" w:hAnsi="仿宋_GB2312" w:eastAsia="仿宋_GB2312" w:cs="仿宋_GB2312"/>
          <w:sz w:val="32"/>
          <w:szCs w:val="32"/>
        </w:rPr>
        <w:t>21</w:t>
      </w:r>
      <w:ins w:id="1154" w:author="Administrator" w:date="2025-05-14T16:43:19Z">
        <w:r>
          <w:rPr>
            <w:rFonts w:hint="eastAsia" w:ascii="仿宋_GB2312" w:hAnsi="仿宋_GB2312" w:eastAsia="仿宋_GB2312" w:cs="仿宋_GB2312"/>
            <w:sz w:val="32"/>
            <w:szCs w:val="32"/>
            <w:rPrChange w:id="1155" w:author="Administrator" w:date="2025-05-14T16:48:30Z">
              <w:rPr/>
            </w:rPrChange>
          </w:rPr>
          <w:fldChar w:fldCharType="end"/>
        </w:r>
      </w:ins>
      <w:ins w:id="1156" w:author="Administrator" w:date="2025-05-14T16:43:19Z">
        <w:r>
          <w:rPr>
            <w:rFonts w:hint="eastAsia" w:ascii="仿宋_GB2312" w:hAnsi="仿宋_GB2312" w:eastAsia="仿宋_GB2312" w:cs="仿宋_GB2312"/>
            <w:bCs/>
            <w:caps/>
            <w:kern w:val="0"/>
            <w:sz w:val="32"/>
            <w:szCs w:val="32"/>
            <w:rPrChange w:id="1157" w:author="Administrator" w:date="2025-05-14T16:48:30Z">
              <w:rPr>
                <w:bCs/>
                <w:caps/>
                <w:kern w:val="0"/>
                <w:szCs w:val="24"/>
              </w:rPr>
            </w:rPrChange>
          </w:rPr>
          <w:fldChar w:fldCharType="end"/>
        </w:r>
      </w:ins>
    </w:p>
    <w:p>
      <w:pPr>
        <w:pStyle w:val="23"/>
        <w:tabs>
          <w:tab w:val="right" w:leader="dot" w:pos="8844"/>
        </w:tabs>
        <w:spacing w:line="500" w:lineRule="exact"/>
        <w:rPr>
          <w:ins w:id="1159" w:author="Administrator" w:date="2025-05-14T16:43:19Z"/>
          <w:rFonts w:hint="eastAsia" w:ascii="仿宋_GB2312" w:hAnsi="仿宋_GB2312" w:eastAsia="仿宋_GB2312" w:cs="仿宋_GB2312"/>
          <w:sz w:val="32"/>
          <w:szCs w:val="32"/>
          <w:rPrChange w:id="1160" w:author="Administrator" w:date="2025-05-14T16:48:30Z">
            <w:rPr>
              <w:ins w:id="1161" w:author="Administrator" w:date="2025-05-14T16:43:19Z"/>
            </w:rPr>
          </w:rPrChange>
        </w:rPr>
        <w:pPrChange w:id="1158" w:author="Administrator" w:date="2025-05-14T16:54:34Z">
          <w:pPr>
            <w:pStyle w:val="23"/>
            <w:tabs>
              <w:tab w:val="right" w:leader="dot" w:pos="8844"/>
            </w:tabs>
          </w:pPr>
        </w:pPrChange>
      </w:pPr>
      <w:ins w:id="1162" w:author="Administrator" w:date="2025-05-14T16:43:19Z">
        <w:r>
          <w:rPr>
            <w:rFonts w:hint="eastAsia" w:ascii="仿宋_GB2312" w:hAnsi="仿宋_GB2312" w:eastAsia="仿宋_GB2312" w:cs="仿宋_GB2312"/>
            <w:bCs/>
            <w:caps/>
            <w:kern w:val="0"/>
            <w:sz w:val="32"/>
            <w:szCs w:val="32"/>
            <w:rPrChange w:id="1163" w:author="Administrator" w:date="2025-05-14T16:48:30Z">
              <w:rPr>
                <w:bCs/>
                <w:caps/>
                <w:kern w:val="0"/>
                <w:szCs w:val="24"/>
              </w:rPr>
            </w:rPrChange>
          </w:rPr>
          <w:fldChar w:fldCharType="begin"/>
        </w:r>
      </w:ins>
      <w:ins w:id="1164" w:author="Administrator" w:date="2025-05-14T16:43:19Z">
        <w:r>
          <w:rPr>
            <w:rFonts w:hint="eastAsia" w:ascii="仿宋_GB2312" w:hAnsi="仿宋_GB2312" w:eastAsia="仿宋_GB2312" w:cs="仿宋_GB2312"/>
            <w:bCs/>
            <w:caps/>
            <w:kern w:val="0"/>
            <w:sz w:val="32"/>
            <w:szCs w:val="32"/>
            <w:rPrChange w:id="1165" w:author="Administrator" w:date="2025-05-14T16:48:30Z">
              <w:rPr>
                <w:bCs/>
                <w:caps/>
                <w:kern w:val="0"/>
                <w:szCs w:val="24"/>
              </w:rPr>
            </w:rPrChange>
          </w:rPr>
          <w:instrText xml:space="preserve"> HYPERLINK \l _Toc4897 </w:instrText>
        </w:r>
      </w:ins>
      <w:ins w:id="1166" w:author="Administrator" w:date="2025-05-14T16:43:19Z">
        <w:r>
          <w:rPr>
            <w:rFonts w:hint="eastAsia" w:ascii="仿宋_GB2312" w:hAnsi="仿宋_GB2312" w:eastAsia="仿宋_GB2312" w:cs="仿宋_GB2312"/>
            <w:bCs/>
            <w:caps/>
            <w:kern w:val="0"/>
            <w:sz w:val="32"/>
            <w:szCs w:val="32"/>
            <w:rPrChange w:id="1167" w:author="Administrator" w:date="2025-05-14T16:48:30Z">
              <w:rPr>
                <w:bCs/>
                <w:caps/>
                <w:kern w:val="0"/>
                <w:szCs w:val="24"/>
              </w:rPr>
            </w:rPrChange>
          </w:rPr>
          <w:fldChar w:fldCharType="separate"/>
        </w:r>
      </w:ins>
      <w:ins w:id="1168" w:author="Administrator" w:date="2025-05-14T16:43:19Z">
        <w:r>
          <w:rPr>
            <w:rFonts w:hint="eastAsia" w:ascii="仿宋_GB2312" w:hAnsi="仿宋_GB2312" w:eastAsia="仿宋_GB2312" w:cs="仿宋_GB2312"/>
            <w:bCs w:val="0"/>
            <w:sz w:val="32"/>
            <w:szCs w:val="32"/>
            <w:rPrChange w:id="1169" w:author="Administrator" w:date="2025-05-14T16:48:30Z">
              <w:rPr>
                <w:rFonts w:hint="eastAsia" w:ascii="黑体" w:hAnsi="黑体" w:cs="黑体"/>
                <w:bCs w:val="0"/>
              </w:rPr>
            </w:rPrChange>
          </w:rPr>
          <w:t>第五节 规划目标</w:t>
        </w:r>
      </w:ins>
      <w:ins w:id="1170" w:author="Administrator" w:date="2025-05-14T16:43:19Z">
        <w:r>
          <w:rPr>
            <w:rFonts w:hint="eastAsia" w:ascii="仿宋_GB2312" w:hAnsi="仿宋_GB2312" w:eastAsia="仿宋_GB2312" w:cs="仿宋_GB2312"/>
            <w:sz w:val="32"/>
            <w:szCs w:val="32"/>
            <w:rPrChange w:id="1171" w:author="Administrator" w:date="2025-05-14T16:48:30Z">
              <w:rPr/>
            </w:rPrChange>
          </w:rPr>
          <w:tab/>
        </w:r>
      </w:ins>
      <w:ins w:id="1172" w:author="Administrator" w:date="2025-05-14T16:43:19Z">
        <w:r>
          <w:rPr>
            <w:rFonts w:hint="eastAsia" w:ascii="仿宋_GB2312" w:hAnsi="仿宋_GB2312" w:eastAsia="仿宋_GB2312" w:cs="仿宋_GB2312"/>
            <w:sz w:val="32"/>
            <w:szCs w:val="32"/>
            <w:rPrChange w:id="1173" w:author="Administrator" w:date="2025-05-14T16:48:30Z">
              <w:rPr/>
            </w:rPrChange>
          </w:rPr>
          <w:fldChar w:fldCharType="begin"/>
        </w:r>
      </w:ins>
      <w:ins w:id="1174" w:author="Administrator" w:date="2025-05-14T16:43:19Z">
        <w:r>
          <w:rPr>
            <w:rFonts w:hint="eastAsia" w:ascii="仿宋_GB2312" w:hAnsi="仿宋_GB2312" w:eastAsia="仿宋_GB2312" w:cs="仿宋_GB2312"/>
            <w:sz w:val="32"/>
            <w:szCs w:val="32"/>
            <w:rPrChange w:id="1175" w:author="Administrator" w:date="2025-05-14T16:48:30Z">
              <w:rPr/>
            </w:rPrChange>
          </w:rPr>
          <w:instrText xml:space="preserve"> PAGEREF _Toc4897 </w:instrText>
        </w:r>
      </w:ins>
      <w:ins w:id="1176" w:author="Administrator" w:date="2025-05-14T16:43:19Z">
        <w:r>
          <w:rPr>
            <w:rFonts w:hint="eastAsia" w:ascii="仿宋_GB2312" w:hAnsi="仿宋_GB2312" w:eastAsia="仿宋_GB2312" w:cs="仿宋_GB2312"/>
            <w:sz w:val="32"/>
            <w:szCs w:val="32"/>
            <w:rPrChange w:id="1177" w:author="Administrator" w:date="2025-05-14T16:48:30Z">
              <w:rPr/>
            </w:rPrChange>
          </w:rPr>
          <w:fldChar w:fldCharType="separate"/>
        </w:r>
      </w:ins>
      <w:r>
        <w:rPr>
          <w:rFonts w:hint="eastAsia" w:ascii="仿宋_GB2312" w:hAnsi="仿宋_GB2312" w:eastAsia="仿宋_GB2312" w:cs="仿宋_GB2312"/>
          <w:sz w:val="32"/>
          <w:szCs w:val="32"/>
        </w:rPr>
        <w:t>21</w:t>
      </w:r>
      <w:ins w:id="1178" w:author="Administrator" w:date="2025-05-14T16:43:19Z">
        <w:r>
          <w:rPr>
            <w:rFonts w:hint="eastAsia" w:ascii="仿宋_GB2312" w:hAnsi="仿宋_GB2312" w:eastAsia="仿宋_GB2312" w:cs="仿宋_GB2312"/>
            <w:sz w:val="32"/>
            <w:szCs w:val="32"/>
            <w:rPrChange w:id="1179" w:author="Administrator" w:date="2025-05-14T16:48:30Z">
              <w:rPr/>
            </w:rPrChange>
          </w:rPr>
          <w:fldChar w:fldCharType="end"/>
        </w:r>
      </w:ins>
      <w:ins w:id="1180" w:author="Administrator" w:date="2025-05-14T16:43:19Z">
        <w:r>
          <w:rPr>
            <w:rFonts w:hint="eastAsia" w:ascii="仿宋_GB2312" w:hAnsi="仿宋_GB2312" w:eastAsia="仿宋_GB2312" w:cs="仿宋_GB2312"/>
            <w:bCs/>
            <w:caps/>
            <w:kern w:val="0"/>
            <w:sz w:val="32"/>
            <w:szCs w:val="32"/>
            <w:rPrChange w:id="1181" w:author="Administrator" w:date="2025-05-14T16:48:30Z">
              <w:rPr>
                <w:bCs/>
                <w:caps/>
                <w:kern w:val="0"/>
                <w:szCs w:val="24"/>
              </w:rPr>
            </w:rPrChange>
          </w:rPr>
          <w:fldChar w:fldCharType="end"/>
        </w:r>
      </w:ins>
    </w:p>
    <w:p>
      <w:pPr>
        <w:tabs>
          <w:tab w:val="right" w:leader="dot" w:pos="8844"/>
        </w:tabs>
        <w:overflowPunct w:val="0"/>
        <w:spacing w:line="500" w:lineRule="exact"/>
        <w:ind w:firstLine="640" w:firstLineChars="200"/>
        <w:jc w:val="both"/>
        <w:rPr>
          <w:ins w:id="1183" w:author="Administrator" w:date="2025-05-14T16:43:19Z"/>
          <w:rFonts w:hint="default" w:ascii="Arial" w:hAnsi="Arial" w:eastAsia="黑体" w:cs="Arial"/>
          <w:bCs/>
          <w:caps/>
          <w:kern w:val="0"/>
          <w:sz w:val="32"/>
          <w:szCs w:val="32"/>
          <w:rPrChange w:id="1184" w:author="Administrator" w:date="2025-05-14T16:57:20Z">
            <w:rPr>
              <w:ins w:id="1185" w:author="Administrator" w:date="2025-05-14T16:43:19Z"/>
            </w:rPr>
          </w:rPrChange>
        </w:rPr>
        <w:pPrChange w:id="1182" w:author="Administrator" w:date="2025-05-14T16:54:34Z">
          <w:pPr>
            <w:pStyle w:val="14"/>
            <w:tabs>
              <w:tab w:val="right" w:leader="dot" w:pos="8844"/>
            </w:tabs>
          </w:pPr>
        </w:pPrChange>
      </w:pPr>
      <w:ins w:id="1186" w:author="Administrator" w:date="2025-05-14T16:51:40Z">
        <w:r>
          <w:rPr>
            <w:rFonts w:hint="eastAsia" w:ascii="黑体" w:hAnsi="黑体" w:eastAsia="黑体" w:cs="黑体"/>
            <w:b w:val="0"/>
            <w:bCs/>
            <w:caps/>
            <w:kern w:val="0"/>
            <w:sz w:val="32"/>
            <w:szCs w:val="32"/>
            <w:rPrChange w:id="1187" w:author="Administrator" w:date="2025-05-14T16:51:54Z">
              <w:rPr>
                <w:rFonts w:hint="eastAsia" w:ascii="方正小标宋简体" w:hAnsi="方正小标宋简体" w:eastAsia="方正小标宋简体" w:cs="方正小标宋简体"/>
                <w:b w:val="0"/>
                <w:bCs w:val="0"/>
                <w:sz w:val="44"/>
                <w:szCs w:val="44"/>
              </w:rPr>
            </w:rPrChange>
          </w:rPr>
          <w:t>第四章 规划总体布局</w:t>
        </w:r>
      </w:ins>
      <w:ins w:id="1188" w:author="Administrator" w:date="2025-05-14T16:57:20Z">
        <w:r>
          <w:rPr>
            <w:rFonts w:hint="eastAsia" w:ascii="仿宋_GB2312" w:hAnsi="仿宋_GB2312" w:eastAsia="仿宋_GB2312" w:cs="仿宋_GB2312"/>
            <w:b w:val="0"/>
            <w:bCs/>
            <w:caps/>
            <w:kern w:val="0"/>
            <w:sz w:val="32"/>
            <w:szCs w:val="32"/>
            <w:rPrChange w:id="1189" w:author="Administrator" w:date="2025-05-14T16:59:29Z">
              <w:rPr>
                <w:rFonts w:hint="eastAsia" w:ascii="宋体" w:hAnsi="宋体" w:eastAsia="宋体" w:cs="宋体"/>
                <w:b w:val="0"/>
                <w:bCs/>
                <w:caps/>
                <w:kern w:val="0"/>
                <w:sz w:val="32"/>
                <w:szCs w:val="32"/>
              </w:rPr>
            </w:rPrChange>
          </w:rPr>
          <w:t>…</w:t>
        </w:r>
      </w:ins>
      <w:ins w:id="1190" w:author="Administrator" w:date="2025-05-14T16:57:22Z">
        <w:r>
          <w:rPr>
            <w:rFonts w:hint="eastAsia" w:ascii="仿宋_GB2312" w:hAnsi="仿宋_GB2312" w:eastAsia="仿宋_GB2312" w:cs="仿宋_GB2312"/>
            <w:b w:val="0"/>
            <w:bCs/>
            <w:caps/>
            <w:kern w:val="0"/>
            <w:sz w:val="32"/>
            <w:szCs w:val="32"/>
            <w:rPrChange w:id="1191" w:author="Administrator" w:date="2025-05-14T16:59:29Z">
              <w:rPr>
                <w:rFonts w:hint="eastAsia" w:ascii="宋体" w:hAnsi="宋体" w:eastAsia="宋体" w:cs="宋体"/>
                <w:b w:val="0"/>
                <w:bCs/>
                <w:caps/>
                <w:kern w:val="0"/>
                <w:sz w:val="32"/>
                <w:szCs w:val="32"/>
              </w:rPr>
            </w:rPrChange>
          </w:rPr>
          <w:t>……</w:t>
        </w:r>
      </w:ins>
      <w:ins w:id="1192" w:author="Administrator" w:date="2025-05-14T16:57:23Z">
        <w:r>
          <w:rPr>
            <w:rFonts w:hint="eastAsia" w:ascii="仿宋_GB2312" w:hAnsi="仿宋_GB2312" w:eastAsia="仿宋_GB2312" w:cs="仿宋_GB2312"/>
            <w:b w:val="0"/>
            <w:bCs/>
            <w:caps/>
            <w:kern w:val="0"/>
            <w:sz w:val="32"/>
            <w:szCs w:val="32"/>
            <w:rPrChange w:id="1193" w:author="Administrator" w:date="2025-05-14T16:59:29Z">
              <w:rPr>
                <w:rFonts w:hint="eastAsia" w:ascii="宋体" w:hAnsi="宋体" w:eastAsia="宋体" w:cs="宋体"/>
                <w:b w:val="0"/>
                <w:bCs/>
                <w:caps/>
                <w:kern w:val="0"/>
                <w:sz w:val="32"/>
                <w:szCs w:val="32"/>
              </w:rPr>
            </w:rPrChange>
          </w:rPr>
          <w:t>…………</w:t>
        </w:r>
      </w:ins>
      <w:ins w:id="1194" w:author="Administrator" w:date="2025-05-14T16:57:24Z">
        <w:r>
          <w:rPr>
            <w:rFonts w:hint="eastAsia" w:ascii="仿宋_GB2312" w:hAnsi="仿宋_GB2312" w:eastAsia="仿宋_GB2312" w:cs="仿宋_GB2312"/>
            <w:b w:val="0"/>
            <w:bCs/>
            <w:caps/>
            <w:kern w:val="0"/>
            <w:sz w:val="32"/>
            <w:szCs w:val="32"/>
            <w:rPrChange w:id="1195" w:author="Administrator" w:date="2025-05-14T16:59:29Z">
              <w:rPr>
                <w:rFonts w:hint="eastAsia" w:ascii="宋体" w:hAnsi="宋体" w:eastAsia="宋体" w:cs="宋体"/>
                <w:b w:val="0"/>
                <w:bCs/>
                <w:caps/>
                <w:kern w:val="0"/>
                <w:sz w:val="32"/>
                <w:szCs w:val="32"/>
              </w:rPr>
            </w:rPrChange>
          </w:rPr>
          <w:t>…………</w:t>
        </w:r>
      </w:ins>
      <w:ins w:id="1196" w:author="Administrator" w:date="2025-05-14T16:57:25Z">
        <w:r>
          <w:rPr>
            <w:rFonts w:hint="eastAsia" w:ascii="仿宋_GB2312" w:hAnsi="仿宋_GB2312" w:eastAsia="仿宋_GB2312" w:cs="仿宋_GB2312"/>
            <w:b w:val="0"/>
            <w:bCs/>
            <w:caps/>
            <w:kern w:val="0"/>
            <w:sz w:val="32"/>
            <w:szCs w:val="32"/>
            <w:rPrChange w:id="1197" w:author="Administrator" w:date="2025-05-14T16:59:29Z">
              <w:rPr>
                <w:rFonts w:hint="eastAsia" w:ascii="宋体" w:hAnsi="宋体" w:eastAsia="宋体" w:cs="宋体"/>
                <w:b w:val="0"/>
                <w:bCs/>
                <w:caps/>
                <w:kern w:val="0"/>
                <w:sz w:val="32"/>
                <w:szCs w:val="32"/>
              </w:rPr>
            </w:rPrChange>
          </w:rPr>
          <w:t>………</w:t>
        </w:r>
      </w:ins>
      <w:ins w:id="1198" w:author="Administrator" w:date="2025-05-14T16:57:26Z">
        <w:r>
          <w:rPr>
            <w:rFonts w:hint="eastAsia" w:ascii="仿宋_GB2312" w:hAnsi="仿宋_GB2312" w:eastAsia="仿宋_GB2312" w:cs="仿宋_GB2312"/>
            <w:b w:val="0"/>
            <w:bCs/>
            <w:caps/>
            <w:kern w:val="0"/>
            <w:sz w:val="32"/>
            <w:szCs w:val="32"/>
            <w:rPrChange w:id="1199" w:author="Administrator" w:date="2025-05-14T16:59:29Z">
              <w:rPr>
                <w:rFonts w:hint="eastAsia" w:ascii="宋体" w:hAnsi="宋体" w:eastAsia="宋体" w:cs="宋体"/>
                <w:b w:val="0"/>
                <w:bCs/>
                <w:caps/>
                <w:kern w:val="0"/>
                <w:sz w:val="32"/>
                <w:szCs w:val="32"/>
              </w:rPr>
            </w:rPrChange>
          </w:rPr>
          <w:t>…</w:t>
        </w:r>
      </w:ins>
      <w:ins w:id="1200" w:author="Administrator" w:date="2025-05-14T16:57:31Z">
        <w:r>
          <w:rPr>
            <w:rFonts w:hint="eastAsia" w:ascii="黑体" w:hAnsi="黑体" w:eastAsia="黑体" w:cs="黑体"/>
            <w:b w:val="0"/>
            <w:bCs/>
            <w:caps/>
            <w:kern w:val="0"/>
            <w:sz w:val="32"/>
            <w:szCs w:val="32"/>
            <w:lang w:val="en-US" w:eastAsia="zh-CN"/>
            <w:rPrChange w:id="1201" w:author="Administrator" w:date="2025-05-14T17:01:13Z">
              <w:rPr>
                <w:rFonts w:hint="eastAsia" w:ascii="Arial" w:hAnsi="Arial" w:eastAsia="黑体" w:cs="Arial"/>
                <w:b w:val="0"/>
                <w:bCs/>
                <w:caps/>
                <w:kern w:val="0"/>
                <w:sz w:val="32"/>
                <w:szCs w:val="32"/>
                <w:lang w:val="en-US" w:eastAsia="zh-CN"/>
              </w:rPr>
            </w:rPrChange>
          </w:rPr>
          <w:t>2</w:t>
        </w:r>
      </w:ins>
      <w:ins w:id="1202" w:author="Administrator" w:date="2025-05-14T16:57:32Z">
        <w:r>
          <w:rPr>
            <w:rFonts w:hint="eastAsia" w:ascii="黑体" w:hAnsi="黑体" w:eastAsia="黑体" w:cs="黑体"/>
            <w:b w:val="0"/>
            <w:bCs/>
            <w:caps/>
            <w:kern w:val="0"/>
            <w:sz w:val="32"/>
            <w:szCs w:val="32"/>
            <w:lang w:val="en-US" w:eastAsia="zh-CN"/>
            <w:rPrChange w:id="1203" w:author="Administrator" w:date="2025-05-14T17:01:13Z">
              <w:rPr>
                <w:rFonts w:hint="eastAsia" w:ascii="Arial" w:hAnsi="Arial" w:eastAsia="黑体" w:cs="Arial"/>
                <w:b w:val="0"/>
                <w:bCs/>
                <w:caps/>
                <w:kern w:val="0"/>
                <w:sz w:val="32"/>
                <w:szCs w:val="32"/>
                <w:lang w:val="en-US" w:eastAsia="zh-CN"/>
              </w:rPr>
            </w:rPrChange>
          </w:rPr>
          <w:t>2</w:t>
        </w:r>
      </w:ins>
    </w:p>
    <w:p>
      <w:pPr>
        <w:pStyle w:val="20"/>
        <w:tabs>
          <w:tab w:val="right" w:leader="dot" w:pos="8844"/>
        </w:tabs>
        <w:spacing w:line="500" w:lineRule="exact"/>
        <w:rPr>
          <w:ins w:id="1205" w:author="Administrator" w:date="2025-05-14T16:43:19Z"/>
          <w:rFonts w:hint="eastAsia" w:ascii="黑体" w:hAnsi="黑体" w:eastAsia="黑体" w:cs="黑体"/>
          <w:b w:val="0"/>
          <w:kern w:val="0"/>
          <w:sz w:val="32"/>
          <w:szCs w:val="32"/>
          <w:rPrChange w:id="1206" w:author="Administrator" w:date="2025-05-14T16:50:17Z">
            <w:rPr>
              <w:ins w:id="1207" w:author="Administrator" w:date="2025-05-14T16:43:19Z"/>
            </w:rPr>
          </w:rPrChange>
        </w:rPr>
        <w:pPrChange w:id="1204" w:author="Administrator" w:date="2025-05-14T16:54:34Z">
          <w:pPr>
            <w:pStyle w:val="20"/>
            <w:tabs>
              <w:tab w:val="right" w:leader="dot" w:pos="8844"/>
            </w:tabs>
          </w:pPr>
        </w:pPrChange>
      </w:pPr>
      <w:ins w:id="1208" w:author="Administrator" w:date="2025-05-14T16:43:19Z">
        <w:r>
          <w:rPr>
            <w:rFonts w:hint="eastAsia" w:ascii="黑体" w:hAnsi="黑体" w:eastAsia="黑体" w:cs="黑体"/>
            <w:b w:val="0"/>
            <w:bCs/>
            <w:caps/>
            <w:kern w:val="0"/>
            <w:sz w:val="32"/>
            <w:szCs w:val="32"/>
            <w:rPrChange w:id="1209" w:author="Administrator" w:date="2025-05-14T16:50:17Z">
              <w:rPr>
                <w:bCs/>
                <w:caps/>
                <w:kern w:val="0"/>
                <w:szCs w:val="24"/>
              </w:rPr>
            </w:rPrChange>
          </w:rPr>
          <w:fldChar w:fldCharType="begin"/>
        </w:r>
      </w:ins>
      <w:ins w:id="1210" w:author="Administrator" w:date="2025-05-14T16:43:19Z">
        <w:r>
          <w:rPr>
            <w:rFonts w:hint="eastAsia" w:ascii="黑体" w:hAnsi="黑体" w:eastAsia="黑体" w:cs="黑体"/>
            <w:b w:val="0"/>
            <w:bCs/>
            <w:caps/>
            <w:kern w:val="0"/>
            <w:sz w:val="32"/>
            <w:szCs w:val="32"/>
            <w:rPrChange w:id="1211" w:author="Administrator" w:date="2025-05-14T16:50:17Z">
              <w:rPr>
                <w:bCs/>
                <w:caps/>
                <w:kern w:val="0"/>
                <w:szCs w:val="24"/>
              </w:rPr>
            </w:rPrChange>
          </w:rPr>
          <w:instrText xml:space="preserve"> HYPERLINK \l _Toc31343 </w:instrText>
        </w:r>
      </w:ins>
      <w:ins w:id="1212" w:author="Administrator" w:date="2025-05-14T16:43:19Z">
        <w:r>
          <w:rPr>
            <w:rFonts w:hint="eastAsia" w:ascii="黑体" w:hAnsi="黑体" w:eastAsia="黑体" w:cs="黑体"/>
            <w:b w:val="0"/>
            <w:bCs/>
            <w:caps/>
            <w:kern w:val="0"/>
            <w:sz w:val="32"/>
            <w:szCs w:val="32"/>
            <w:rPrChange w:id="1213" w:author="Administrator" w:date="2025-05-14T16:50:17Z">
              <w:rPr>
                <w:bCs/>
                <w:caps/>
                <w:kern w:val="0"/>
                <w:szCs w:val="24"/>
              </w:rPr>
            </w:rPrChange>
          </w:rPr>
          <w:fldChar w:fldCharType="separate"/>
        </w:r>
      </w:ins>
      <w:ins w:id="1214" w:author="Administrator" w:date="2025-05-14T16:43:19Z">
        <w:r>
          <w:rPr>
            <w:rFonts w:hint="eastAsia" w:ascii="黑体" w:hAnsi="黑体" w:eastAsia="黑体" w:cs="黑体"/>
            <w:b w:val="0"/>
            <w:bCs/>
            <w:kern w:val="0"/>
            <w:sz w:val="32"/>
            <w:szCs w:val="32"/>
            <w:rPrChange w:id="1215" w:author="Administrator" w:date="2025-05-14T16:50:17Z">
              <w:rPr>
                <w:rFonts w:hint="eastAsia" w:ascii="方正小标宋简体" w:hAnsi="方正小标宋简体" w:eastAsia="方正小标宋简体" w:cs="方正小标宋简体"/>
                <w:bCs w:val="0"/>
                <w:szCs w:val="44"/>
              </w:rPr>
            </w:rPrChange>
          </w:rPr>
          <w:t>第五章 规划重点建设任务</w:t>
        </w:r>
      </w:ins>
      <w:ins w:id="1216" w:author="Administrator" w:date="2025-05-14T16:43:19Z">
        <w:r>
          <w:rPr>
            <w:rFonts w:hint="eastAsia" w:ascii="黑体" w:hAnsi="黑体" w:eastAsia="黑体" w:cs="黑体"/>
            <w:b w:val="0"/>
            <w:kern w:val="0"/>
            <w:sz w:val="32"/>
            <w:szCs w:val="32"/>
            <w:rPrChange w:id="1217" w:author="Administrator" w:date="2025-05-14T16:50:17Z">
              <w:rPr/>
            </w:rPrChange>
          </w:rPr>
          <w:tab/>
        </w:r>
      </w:ins>
      <w:ins w:id="1218" w:author="Administrator" w:date="2025-05-14T16:43:19Z">
        <w:r>
          <w:rPr>
            <w:rFonts w:hint="eastAsia" w:ascii="黑体" w:hAnsi="黑体" w:eastAsia="黑体" w:cs="黑体"/>
            <w:b w:val="0"/>
            <w:kern w:val="0"/>
            <w:sz w:val="32"/>
            <w:szCs w:val="32"/>
            <w:rPrChange w:id="1219" w:author="Administrator" w:date="2025-05-14T16:50:17Z">
              <w:rPr/>
            </w:rPrChange>
          </w:rPr>
          <w:fldChar w:fldCharType="begin"/>
        </w:r>
      </w:ins>
      <w:ins w:id="1220" w:author="Administrator" w:date="2025-05-14T16:43:19Z">
        <w:r>
          <w:rPr>
            <w:rFonts w:hint="eastAsia" w:ascii="黑体" w:hAnsi="黑体" w:eastAsia="黑体" w:cs="黑体"/>
            <w:b w:val="0"/>
            <w:kern w:val="0"/>
            <w:sz w:val="32"/>
            <w:szCs w:val="32"/>
            <w:rPrChange w:id="1221" w:author="Administrator" w:date="2025-05-14T16:50:17Z">
              <w:rPr/>
            </w:rPrChange>
          </w:rPr>
          <w:instrText xml:space="preserve"> PAGEREF _Toc31343 </w:instrText>
        </w:r>
      </w:ins>
      <w:ins w:id="1222" w:author="Administrator" w:date="2025-05-14T16:43:19Z">
        <w:r>
          <w:rPr>
            <w:rFonts w:hint="eastAsia" w:ascii="黑体" w:hAnsi="黑体" w:eastAsia="黑体" w:cs="黑体"/>
            <w:b w:val="0"/>
            <w:kern w:val="0"/>
            <w:sz w:val="32"/>
            <w:szCs w:val="32"/>
            <w:rPrChange w:id="1223" w:author="Administrator" w:date="2025-05-14T16:50:17Z">
              <w:rPr/>
            </w:rPrChange>
          </w:rPr>
          <w:fldChar w:fldCharType="separate"/>
        </w:r>
      </w:ins>
      <w:r>
        <w:rPr>
          <w:rFonts w:hint="eastAsia" w:ascii="黑体" w:hAnsi="黑体" w:eastAsia="黑体" w:cs="黑体"/>
          <w:b w:val="0"/>
          <w:kern w:val="0"/>
          <w:sz w:val="32"/>
          <w:szCs w:val="32"/>
        </w:rPr>
        <w:t>27</w:t>
      </w:r>
      <w:ins w:id="1224" w:author="Administrator" w:date="2025-05-14T16:43:19Z">
        <w:r>
          <w:rPr>
            <w:rFonts w:hint="eastAsia" w:ascii="黑体" w:hAnsi="黑体" w:eastAsia="黑体" w:cs="黑体"/>
            <w:b w:val="0"/>
            <w:kern w:val="0"/>
            <w:sz w:val="32"/>
            <w:szCs w:val="32"/>
            <w:rPrChange w:id="1225" w:author="Administrator" w:date="2025-05-14T16:50:17Z">
              <w:rPr/>
            </w:rPrChange>
          </w:rPr>
          <w:fldChar w:fldCharType="end"/>
        </w:r>
      </w:ins>
      <w:ins w:id="1226" w:author="Administrator" w:date="2025-05-14T16:43:19Z">
        <w:r>
          <w:rPr>
            <w:rFonts w:hint="eastAsia" w:ascii="黑体" w:hAnsi="黑体" w:eastAsia="黑体" w:cs="黑体"/>
            <w:b w:val="0"/>
            <w:bCs/>
            <w:caps/>
            <w:kern w:val="0"/>
            <w:sz w:val="32"/>
            <w:szCs w:val="32"/>
            <w:rPrChange w:id="1227" w:author="Administrator" w:date="2025-05-14T16:50:17Z">
              <w:rPr>
                <w:bCs/>
                <w:caps/>
                <w:kern w:val="0"/>
                <w:szCs w:val="24"/>
              </w:rPr>
            </w:rPrChange>
          </w:rPr>
          <w:fldChar w:fldCharType="end"/>
        </w:r>
      </w:ins>
    </w:p>
    <w:p>
      <w:pPr>
        <w:pStyle w:val="23"/>
        <w:tabs>
          <w:tab w:val="right" w:leader="dot" w:pos="8844"/>
        </w:tabs>
        <w:spacing w:line="500" w:lineRule="exact"/>
        <w:rPr>
          <w:ins w:id="1229" w:author="Administrator" w:date="2025-05-14T16:43:19Z"/>
          <w:rFonts w:hint="eastAsia" w:ascii="仿宋_GB2312" w:hAnsi="仿宋_GB2312" w:eastAsia="仿宋_GB2312" w:cs="仿宋_GB2312"/>
          <w:sz w:val="32"/>
          <w:szCs w:val="32"/>
          <w:rPrChange w:id="1230" w:author="Administrator" w:date="2025-05-14T16:48:30Z">
            <w:rPr>
              <w:ins w:id="1231" w:author="Administrator" w:date="2025-05-14T16:43:19Z"/>
            </w:rPr>
          </w:rPrChange>
        </w:rPr>
        <w:pPrChange w:id="1228" w:author="Administrator" w:date="2025-05-14T16:54:34Z">
          <w:pPr>
            <w:pStyle w:val="23"/>
            <w:tabs>
              <w:tab w:val="right" w:leader="dot" w:pos="8844"/>
            </w:tabs>
          </w:pPr>
        </w:pPrChange>
      </w:pPr>
      <w:ins w:id="1232" w:author="Administrator" w:date="2025-05-14T16:43:19Z">
        <w:r>
          <w:rPr>
            <w:rFonts w:hint="eastAsia" w:ascii="仿宋_GB2312" w:hAnsi="仿宋_GB2312" w:eastAsia="仿宋_GB2312" w:cs="仿宋_GB2312"/>
            <w:bCs/>
            <w:caps/>
            <w:kern w:val="0"/>
            <w:sz w:val="32"/>
            <w:szCs w:val="32"/>
            <w:rPrChange w:id="1233" w:author="Administrator" w:date="2025-05-14T16:48:30Z">
              <w:rPr>
                <w:bCs/>
                <w:caps/>
                <w:kern w:val="0"/>
                <w:szCs w:val="24"/>
              </w:rPr>
            </w:rPrChange>
          </w:rPr>
          <w:fldChar w:fldCharType="begin"/>
        </w:r>
      </w:ins>
      <w:ins w:id="1234" w:author="Administrator" w:date="2025-05-14T16:43:19Z">
        <w:r>
          <w:rPr>
            <w:rFonts w:hint="eastAsia" w:ascii="仿宋_GB2312" w:hAnsi="仿宋_GB2312" w:eastAsia="仿宋_GB2312" w:cs="仿宋_GB2312"/>
            <w:bCs/>
            <w:caps/>
            <w:kern w:val="0"/>
            <w:sz w:val="32"/>
            <w:szCs w:val="32"/>
            <w:rPrChange w:id="1235" w:author="Administrator" w:date="2025-05-14T16:48:30Z">
              <w:rPr>
                <w:bCs/>
                <w:caps/>
                <w:kern w:val="0"/>
                <w:szCs w:val="24"/>
              </w:rPr>
            </w:rPrChange>
          </w:rPr>
          <w:instrText xml:space="preserve"> HYPERLINK \l _Toc8 </w:instrText>
        </w:r>
      </w:ins>
      <w:ins w:id="1236" w:author="Administrator" w:date="2025-05-14T16:43:19Z">
        <w:r>
          <w:rPr>
            <w:rFonts w:hint="eastAsia" w:ascii="仿宋_GB2312" w:hAnsi="仿宋_GB2312" w:eastAsia="仿宋_GB2312" w:cs="仿宋_GB2312"/>
            <w:bCs/>
            <w:caps/>
            <w:kern w:val="0"/>
            <w:sz w:val="32"/>
            <w:szCs w:val="32"/>
            <w:rPrChange w:id="1237" w:author="Administrator" w:date="2025-05-14T16:48:30Z">
              <w:rPr>
                <w:bCs/>
                <w:caps/>
                <w:kern w:val="0"/>
                <w:szCs w:val="24"/>
              </w:rPr>
            </w:rPrChange>
          </w:rPr>
          <w:fldChar w:fldCharType="separate"/>
        </w:r>
      </w:ins>
      <w:ins w:id="1238" w:author="Administrator" w:date="2025-05-14T16:43:19Z">
        <w:r>
          <w:rPr>
            <w:rFonts w:hint="eastAsia" w:ascii="仿宋_GB2312" w:hAnsi="仿宋_GB2312" w:eastAsia="仿宋_GB2312" w:cs="仿宋_GB2312"/>
            <w:bCs w:val="0"/>
            <w:sz w:val="32"/>
            <w:szCs w:val="32"/>
            <w:rPrChange w:id="1239" w:author="Administrator" w:date="2025-05-14T16:48:30Z">
              <w:rPr>
                <w:rFonts w:hint="eastAsia" w:ascii="黑体" w:hAnsi="黑体" w:cs="黑体"/>
                <w:bCs w:val="0"/>
              </w:rPr>
            </w:rPrChange>
          </w:rPr>
          <w:t>第一节 预防体系建设</w:t>
        </w:r>
      </w:ins>
      <w:ins w:id="1240" w:author="Administrator" w:date="2025-05-14T16:43:19Z">
        <w:r>
          <w:rPr>
            <w:rFonts w:hint="eastAsia" w:ascii="仿宋_GB2312" w:hAnsi="仿宋_GB2312" w:eastAsia="仿宋_GB2312" w:cs="仿宋_GB2312"/>
            <w:sz w:val="32"/>
            <w:szCs w:val="32"/>
            <w:rPrChange w:id="1241" w:author="Administrator" w:date="2025-05-14T16:48:30Z">
              <w:rPr/>
            </w:rPrChange>
          </w:rPr>
          <w:tab/>
        </w:r>
      </w:ins>
      <w:ins w:id="1242" w:author="Administrator" w:date="2025-05-14T16:43:19Z">
        <w:r>
          <w:rPr>
            <w:rFonts w:hint="eastAsia" w:ascii="仿宋_GB2312" w:hAnsi="仿宋_GB2312" w:eastAsia="仿宋_GB2312" w:cs="仿宋_GB2312"/>
            <w:sz w:val="32"/>
            <w:szCs w:val="32"/>
            <w:rPrChange w:id="1243" w:author="Administrator" w:date="2025-05-14T16:48:30Z">
              <w:rPr/>
            </w:rPrChange>
          </w:rPr>
          <w:fldChar w:fldCharType="begin"/>
        </w:r>
      </w:ins>
      <w:ins w:id="1244" w:author="Administrator" w:date="2025-05-14T16:43:19Z">
        <w:r>
          <w:rPr>
            <w:rFonts w:hint="eastAsia" w:ascii="仿宋_GB2312" w:hAnsi="仿宋_GB2312" w:eastAsia="仿宋_GB2312" w:cs="仿宋_GB2312"/>
            <w:sz w:val="32"/>
            <w:szCs w:val="32"/>
            <w:rPrChange w:id="1245" w:author="Administrator" w:date="2025-05-14T16:48:30Z">
              <w:rPr/>
            </w:rPrChange>
          </w:rPr>
          <w:instrText xml:space="preserve"> PAGEREF _Toc8 </w:instrText>
        </w:r>
      </w:ins>
      <w:ins w:id="1246" w:author="Administrator" w:date="2025-05-14T16:43:19Z">
        <w:r>
          <w:rPr>
            <w:rFonts w:hint="eastAsia" w:ascii="仿宋_GB2312" w:hAnsi="仿宋_GB2312" w:eastAsia="仿宋_GB2312" w:cs="仿宋_GB2312"/>
            <w:sz w:val="32"/>
            <w:szCs w:val="32"/>
            <w:rPrChange w:id="1247" w:author="Administrator" w:date="2025-05-14T16:48:30Z">
              <w:rPr/>
            </w:rPrChange>
          </w:rPr>
          <w:fldChar w:fldCharType="separate"/>
        </w:r>
      </w:ins>
      <w:r>
        <w:rPr>
          <w:rFonts w:hint="eastAsia" w:ascii="仿宋_GB2312" w:hAnsi="仿宋_GB2312" w:eastAsia="仿宋_GB2312" w:cs="仿宋_GB2312"/>
          <w:sz w:val="32"/>
          <w:szCs w:val="32"/>
        </w:rPr>
        <w:t>27</w:t>
      </w:r>
      <w:ins w:id="1248" w:author="Administrator" w:date="2025-05-14T16:43:19Z">
        <w:r>
          <w:rPr>
            <w:rFonts w:hint="eastAsia" w:ascii="仿宋_GB2312" w:hAnsi="仿宋_GB2312" w:eastAsia="仿宋_GB2312" w:cs="仿宋_GB2312"/>
            <w:sz w:val="32"/>
            <w:szCs w:val="32"/>
            <w:rPrChange w:id="1249" w:author="Administrator" w:date="2025-05-14T16:48:30Z">
              <w:rPr/>
            </w:rPrChange>
          </w:rPr>
          <w:fldChar w:fldCharType="end"/>
        </w:r>
      </w:ins>
      <w:ins w:id="1250" w:author="Administrator" w:date="2025-05-14T16:43:19Z">
        <w:r>
          <w:rPr>
            <w:rFonts w:hint="eastAsia" w:ascii="仿宋_GB2312" w:hAnsi="仿宋_GB2312" w:eastAsia="仿宋_GB2312" w:cs="仿宋_GB2312"/>
            <w:bCs/>
            <w:caps/>
            <w:kern w:val="0"/>
            <w:sz w:val="32"/>
            <w:szCs w:val="32"/>
            <w:rPrChange w:id="1251" w:author="Administrator" w:date="2025-05-14T16:48:30Z">
              <w:rPr>
                <w:bCs/>
                <w:caps/>
                <w:kern w:val="0"/>
                <w:szCs w:val="24"/>
              </w:rPr>
            </w:rPrChange>
          </w:rPr>
          <w:fldChar w:fldCharType="end"/>
        </w:r>
      </w:ins>
    </w:p>
    <w:p>
      <w:pPr>
        <w:pStyle w:val="23"/>
        <w:tabs>
          <w:tab w:val="right" w:leader="dot" w:pos="8844"/>
        </w:tabs>
        <w:spacing w:line="500" w:lineRule="exact"/>
        <w:rPr>
          <w:ins w:id="1253" w:author="Administrator" w:date="2025-05-14T16:43:19Z"/>
          <w:rFonts w:hint="eastAsia" w:ascii="仿宋_GB2312" w:hAnsi="仿宋_GB2312" w:eastAsia="仿宋_GB2312" w:cs="仿宋_GB2312"/>
          <w:sz w:val="32"/>
          <w:szCs w:val="32"/>
          <w:rPrChange w:id="1254" w:author="Administrator" w:date="2025-05-14T16:48:30Z">
            <w:rPr>
              <w:ins w:id="1255" w:author="Administrator" w:date="2025-05-14T16:43:19Z"/>
            </w:rPr>
          </w:rPrChange>
        </w:rPr>
        <w:pPrChange w:id="1252" w:author="Administrator" w:date="2025-05-14T16:54:34Z">
          <w:pPr>
            <w:pStyle w:val="23"/>
            <w:tabs>
              <w:tab w:val="right" w:leader="dot" w:pos="8844"/>
            </w:tabs>
          </w:pPr>
        </w:pPrChange>
      </w:pPr>
      <w:ins w:id="1256" w:author="Administrator" w:date="2025-05-14T16:43:19Z">
        <w:r>
          <w:rPr>
            <w:rFonts w:hint="eastAsia" w:ascii="仿宋_GB2312" w:hAnsi="仿宋_GB2312" w:eastAsia="仿宋_GB2312" w:cs="仿宋_GB2312"/>
            <w:bCs/>
            <w:caps/>
            <w:kern w:val="0"/>
            <w:sz w:val="32"/>
            <w:szCs w:val="32"/>
            <w:rPrChange w:id="1257" w:author="Administrator" w:date="2025-05-14T16:48:30Z">
              <w:rPr>
                <w:bCs/>
                <w:caps/>
                <w:kern w:val="0"/>
                <w:szCs w:val="24"/>
              </w:rPr>
            </w:rPrChange>
          </w:rPr>
          <w:fldChar w:fldCharType="begin"/>
        </w:r>
      </w:ins>
      <w:ins w:id="1258" w:author="Administrator" w:date="2025-05-14T16:43:19Z">
        <w:r>
          <w:rPr>
            <w:rFonts w:hint="eastAsia" w:ascii="仿宋_GB2312" w:hAnsi="仿宋_GB2312" w:eastAsia="仿宋_GB2312" w:cs="仿宋_GB2312"/>
            <w:bCs/>
            <w:caps/>
            <w:kern w:val="0"/>
            <w:sz w:val="32"/>
            <w:szCs w:val="32"/>
            <w:rPrChange w:id="1259" w:author="Administrator" w:date="2025-05-14T16:48:30Z">
              <w:rPr>
                <w:bCs/>
                <w:caps/>
                <w:kern w:val="0"/>
                <w:szCs w:val="24"/>
              </w:rPr>
            </w:rPrChange>
          </w:rPr>
          <w:instrText xml:space="preserve"> HYPERLINK \l _Toc10353 </w:instrText>
        </w:r>
      </w:ins>
      <w:ins w:id="1260" w:author="Administrator" w:date="2025-05-14T16:43:19Z">
        <w:r>
          <w:rPr>
            <w:rFonts w:hint="eastAsia" w:ascii="仿宋_GB2312" w:hAnsi="仿宋_GB2312" w:eastAsia="仿宋_GB2312" w:cs="仿宋_GB2312"/>
            <w:bCs/>
            <w:caps/>
            <w:kern w:val="0"/>
            <w:sz w:val="32"/>
            <w:szCs w:val="32"/>
            <w:rPrChange w:id="1261" w:author="Administrator" w:date="2025-05-14T16:48:30Z">
              <w:rPr>
                <w:bCs/>
                <w:caps/>
                <w:kern w:val="0"/>
                <w:szCs w:val="24"/>
              </w:rPr>
            </w:rPrChange>
          </w:rPr>
          <w:fldChar w:fldCharType="separate"/>
        </w:r>
      </w:ins>
      <w:ins w:id="1262" w:author="Administrator" w:date="2025-05-14T16:43:19Z">
        <w:r>
          <w:rPr>
            <w:rFonts w:hint="eastAsia" w:ascii="仿宋_GB2312" w:hAnsi="仿宋_GB2312" w:eastAsia="仿宋_GB2312" w:cs="仿宋_GB2312"/>
            <w:bCs/>
            <w:sz w:val="32"/>
            <w:szCs w:val="32"/>
            <w:rPrChange w:id="1263" w:author="Administrator" w:date="2025-05-14T16:48:28Z">
              <w:rPr>
                <w:rFonts w:hint="eastAsia" w:ascii="仿宋_GB2312" w:hAnsi="仿宋_GB2312" w:eastAsia="仿宋_GB2312" w:cs="仿宋_GB2312"/>
                <w:bCs/>
              </w:rPr>
            </w:rPrChange>
          </w:rPr>
          <w:t>第二节 扑救体系建设</w:t>
        </w:r>
      </w:ins>
      <w:ins w:id="1264" w:author="Administrator" w:date="2025-05-14T16:43:19Z">
        <w:r>
          <w:rPr>
            <w:rFonts w:hint="eastAsia" w:ascii="仿宋_GB2312" w:hAnsi="仿宋_GB2312" w:eastAsia="仿宋_GB2312" w:cs="仿宋_GB2312"/>
            <w:sz w:val="32"/>
            <w:szCs w:val="32"/>
            <w:rPrChange w:id="1265" w:author="Administrator" w:date="2025-05-14T16:48:30Z">
              <w:rPr/>
            </w:rPrChange>
          </w:rPr>
          <w:tab/>
        </w:r>
      </w:ins>
      <w:ins w:id="1266" w:author="Administrator" w:date="2025-05-14T16:43:19Z">
        <w:r>
          <w:rPr>
            <w:rFonts w:hint="eastAsia" w:ascii="仿宋_GB2312" w:hAnsi="仿宋_GB2312" w:eastAsia="仿宋_GB2312" w:cs="仿宋_GB2312"/>
            <w:sz w:val="32"/>
            <w:szCs w:val="32"/>
            <w:rPrChange w:id="1267" w:author="Administrator" w:date="2025-05-14T16:48:30Z">
              <w:rPr/>
            </w:rPrChange>
          </w:rPr>
          <w:fldChar w:fldCharType="begin"/>
        </w:r>
      </w:ins>
      <w:ins w:id="1268" w:author="Administrator" w:date="2025-05-14T16:43:19Z">
        <w:r>
          <w:rPr>
            <w:rFonts w:hint="eastAsia" w:ascii="仿宋_GB2312" w:hAnsi="仿宋_GB2312" w:eastAsia="仿宋_GB2312" w:cs="仿宋_GB2312"/>
            <w:sz w:val="32"/>
            <w:szCs w:val="32"/>
            <w:rPrChange w:id="1269" w:author="Administrator" w:date="2025-05-14T16:48:30Z">
              <w:rPr/>
            </w:rPrChange>
          </w:rPr>
          <w:instrText xml:space="preserve"> PAGEREF _Toc10353 </w:instrText>
        </w:r>
      </w:ins>
      <w:ins w:id="1270" w:author="Administrator" w:date="2025-05-14T16:43:19Z">
        <w:r>
          <w:rPr>
            <w:rFonts w:hint="eastAsia" w:ascii="仿宋_GB2312" w:hAnsi="仿宋_GB2312" w:eastAsia="仿宋_GB2312" w:cs="仿宋_GB2312"/>
            <w:sz w:val="32"/>
            <w:szCs w:val="32"/>
            <w:rPrChange w:id="1271" w:author="Administrator" w:date="2025-05-14T16:48:30Z">
              <w:rPr/>
            </w:rPrChange>
          </w:rPr>
          <w:fldChar w:fldCharType="separate"/>
        </w:r>
      </w:ins>
      <w:r>
        <w:rPr>
          <w:rFonts w:hint="eastAsia" w:ascii="仿宋_GB2312" w:hAnsi="仿宋_GB2312" w:eastAsia="仿宋_GB2312" w:cs="仿宋_GB2312"/>
          <w:sz w:val="32"/>
          <w:szCs w:val="32"/>
        </w:rPr>
        <w:t>32</w:t>
      </w:r>
      <w:ins w:id="1272" w:author="Administrator" w:date="2025-05-14T16:43:19Z">
        <w:r>
          <w:rPr>
            <w:rFonts w:hint="eastAsia" w:ascii="仿宋_GB2312" w:hAnsi="仿宋_GB2312" w:eastAsia="仿宋_GB2312" w:cs="仿宋_GB2312"/>
            <w:sz w:val="32"/>
            <w:szCs w:val="32"/>
            <w:rPrChange w:id="1273" w:author="Administrator" w:date="2025-05-14T16:48:30Z">
              <w:rPr/>
            </w:rPrChange>
          </w:rPr>
          <w:fldChar w:fldCharType="end"/>
        </w:r>
      </w:ins>
      <w:ins w:id="1274" w:author="Administrator" w:date="2025-05-14T16:43:19Z">
        <w:r>
          <w:rPr>
            <w:rFonts w:hint="eastAsia" w:ascii="仿宋_GB2312" w:hAnsi="仿宋_GB2312" w:eastAsia="仿宋_GB2312" w:cs="仿宋_GB2312"/>
            <w:bCs/>
            <w:caps/>
            <w:kern w:val="0"/>
            <w:sz w:val="32"/>
            <w:szCs w:val="32"/>
            <w:rPrChange w:id="1275" w:author="Administrator" w:date="2025-05-14T16:48:30Z">
              <w:rPr>
                <w:bCs/>
                <w:caps/>
                <w:kern w:val="0"/>
                <w:szCs w:val="24"/>
              </w:rPr>
            </w:rPrChange>
          </w:rPr>
          <w:fldChar w:fldCharType="end"/>
        </w:r>
      </w:ins>
    </w:p>
    <w:p>
      <w:pPr>
        <w:pStyle w:val="14"/>
        <w:tabs>
          <w:tab w:val="right" w:leader="dot" w:pos="8844"/>
        </w:tabs>
        <w:spacing w:line="500" w:lineRule="exact"/>
        <w:ind w:left="0" w:firstLine="960" w:firstLineChars="300"/>
        <w:rPr>
          <w:ins w:id="1277" w:author="Administrator" w:date="2025-05-14T16:43:19Z"/>
          <w:rFonts w:hint="eastAsia" w:ascii="仿宋_GB2312" w:hAnsi="仿宋_GB2312" w:eastAsia="仿宋_GB2312" w:cs="仿宋_GB2312"/>
          <w:bCs/>
          <w:i w:val="0"/>
          <w:iCs w:val="0"/>
          <w:smallCaps/>
          <w:sz w:val="32"/>
          <w:szCs w:val="32"/>
          <w:rPrChange w:id="1278" w:author="Administrator" w:date="2025-05-14T16:52:25Z">
            <w:rPr>
              <w:ins w:id="1279" w:author="Administrator" w:date="2025-05-14T16:43:19Z"/>
            </w:rPr>
          </w:rPrChange>
        </w:rPr>
        <w:pPrChange w:id="1276" w:author="Administrator" w:date="2025-05-14T16:54:34Z">
          <w:pPr>
            <w:pStyle w:val="14"/>
            <w:tabs>
              <w:tab w:val="right" w:leader="dot" w:pos="8844"/>
            </w:tabs>
          </w:pPr>
        </w:pPrChange>
      </w:pPr>
      <w:ins w:id="1280" w:author="Administrator" w:date="2025-05-14T16:43:19Z">
        <w:r>
          <w:rPr>
            <w:rFonts w:hint="eastAsia" w:ascii="仿宋_GB2312" w:hAnsi="仿宋_GB2312" w:eastAsia="仿宋_GB2312" w:cs="仿宋_GB2312"/>
            <w:bCs/>
            <w:i w:val="0"/>
            <w:iCs w:val="0"/>
            <w:caps w:val="0"/>
            <w:smallCaps/>
            <w:kern w:val="2"/>
            <w:sz w:val="32"/>
            <w:szCs w:val="32"/>
            <w:rPrChange w:id="1281" w:author="Administrator" w:date="2025-05-14T16:52:25Z">
              <w:rPr>
                <w:bCs/>
                <w:caps/>
                <w:kern w:val="0"/>
                <w:szCs w:val="24"/>
              </w:rPr>
            </w:rPrChange>
          </w:rPr>
          <w:fldChar w:fldCharType="begin"/>
        </w:r>
      </w:ins>
      <w:ins w:id="1282" w:author="Administrator" w:date="2025-05-14T16:43:19Z">
        <w:r>
          <w:rPr>
            <w:rFonts w:hint="eastAsia" w:ascii="仿宋_GB2312" w:hAnsi="仿宋_GB2312" w:eastAsia="仿宋_GB2312" w:cs="仿宋_GB2312"/>
            <w:bCs/>
            <w:i w:val="0"/>
            <w:iCs w:val="0"/>
            <w:caps w:val="0"/>
            <w:smallCaps/>
            <w:kern w:val="2"/>
            <w:sz w:val="32"/>
            <w:szCs w:val="32"/>
            <w:rPrChange w:id="1283" w:author="Administrator" w:date="2025-05-14T16:52:25Z">
              <w:rPr>
                <w:bCs/>
                <w:caps/>
                <w:kern w:val="0"/>
                <w:szCs w:val="24"/>
              </w:rPr>
            </w:rPrChange>
          </w:rPr>
          <w:instrText xml:space="preserve"> HYPERLINK \l _Toc24278 </w:instrText>
        </w:r>
      </w:ins>
      <w:ins w:id="1284" w:author="Administrator" w:date="2025-05-14T16:43:19Z">
        <w:r>
          <w:rPr>
            <w:rFonts w:hint="eastAsia" w:ascii="仿宋_GB2312" w:hAnsi="仿宋_GB2312" w:eastAsia="仿宋_GB2312" w:cs="仿宋_GB2312"/>
            <w:bCs/>
            <w:i w:val="0"/>
            <w:iCs w:val="0"/>
            <w:caps w:val="0"/>
            <w:smallCaps/>
            <w:kern w:val="2"/>
            <w:sz w:val="32"/>
            <w:szCs w:val="32"/>
            <w:rPrChange w:id="1285" w:author="Administrator" w:date="2025-05-14T16:52:25Z">
              <w:rPr>
                <w:bCs/>
                <w:caps/>
                <w:kern w:val="0"/>
                <w:szCs w:val="24"/>
              </w:rPr>
            </w:rPrChange>
          </w:rPr>
          <w:fldChar w:fldCharType="separate"/>
        </w:r>
      </w:ins>
      <w:ins w:id="1286" w:author="Administrator" w:date="2025-05-14T16:43:19Z">
        <w:r>
          <w:rPr>
            <w:rFonts w:hint="eastAsia" w:ascii="仿宋_GB2312" w:hAnsi="仿宋_GB2312" w:eastAsia="仿宋_GB2312" w:cs="仿宋_GB2312"/>
            <w:bCs/>
            <w:i w:val="0"/>
            <w:iCs w:val="0"/>
            <w:smallCaps/>
            <w:sz w:val="32"/>
            <w:szCs w:val="32"/>
            <w:rPrChange w:id="1287" w:author="Administrator" w:date="2025-05-14T16:52:25Z">
              <w:rPr>
                <w:rFonts w:hint="eastAsia" w:ascii="黑体" w:hAnsi="黑体" w:eastAsia="黑体" w:cs="黑体"/>
                <w:bCs w:val="0"/>
                <w:szCs w:val="32"/>
              </w:rPr>
            </w:rPrChange>
          </w:rPr>
          <w:t>第三节 保障体系建设</w:t>
        </w:r>
      </w:ins>
      <w:ins w:id="1288" w:author="Administrator" w:date="2025-05-14T16:43:19Z">
        <w:r>
          <w:rPr>
            <w:rFonts w:hint="eastAsia" w:ascii="仿宋_GB2312" w:hAnsi="仿宋_GB2312" w:eastAsia="仿宋_GB2312" w:cs="仿宋_GB2312"/>
            <w:bCs/>
            <w:i w:val="0"/>
            <w:iCs w:val="0"/>
            <w:smallCaps/>
            <w:sz w:val="32"/>
            <w:szCs w:val="32"/>
            <w:rPrChange w:id="1289" w:author="Administrator" w:date="2025-05-14T16:52:25Z">
              <w:rPr/>
            </w:rPrChange>
          </w:rPr>
          <w:tab/>
        </w:r>
      </w:ins>
      <w:ins w:id="1290" w:author="Administrator" w:date="2025-05-14T16:43:19Z">
        <w:r>
          <w:rPr>
            <w:rFonts w:hint="eastAsia" w:ascii="仿宋_GB2312" w:hAnsi="仿宋_GB2312" w:eastAsia="仿宋_GB2312" w:cs="仿宋_GB2312"/>
            <w:bCs/>
            <w:i w:val="0"/>
            <w:iCs w:val="0"/>
            <w:smallCaps/>
            <w:sz w:val="32"/>
            <w:szCs w:val="32"/>
            <w:rPrChange w:id="1291" w:author="Administrator" w:date="2025-05-14T16:52:25Z">
              <w:rPr/>
            </w:rPrChange>
          </w:rPr>
          <w:fldChar w:fldCharType="begin"/>
        </w:r>
      </w:ins>
      <w:ins w:id="1292" w:author="Administrator" w:date="2025-05-14T16:43:19Z">
        <w:r>
          <w:rPr>
            <w:rFonts w:hint="eastAsia" w:ascii="仿宋_GB2312" w:hAnsi="仿宋_GB2312" w:eastAsia="仿宋_GB2312" w:cs="仿宋_GB2312"/>
            <w:bCs/>
            <w:i w:val="0"/>
            <w:iCs w:val="0"/>
            <w:smallCaps/>
            <w:sz w:val="32"/>
            <w:szCs w:val="32"/>
            <w:rPrChange w:id="1293" w:author="Administrator" w:date="2025-05-14T16:52:25Z">
              <w:rPr/>
            </w:rPrChange>
          </w:rPr>
          <w:instrText xml:space="preserve"> PAGEREF _Toc24278 </w:instrText>
        </w:r>
      </w:ins>
      <w:ins w:id="1294" w:author="Administrator" w:date="2025-05-14T16:43:19Z">
        <w:r>
          <w:rPr>
            <w:rFonts w:hint="eastAsia" w:ascii="仿宋_GB2312" w:hAnsi="仿宋_GB2312" w:eastAsia="仿宋_GB2312" w:cs="仿宋_GB2312"/>
            <w:bCs/>
            <w:i w:val="0"/>
            <w:iCs w:val="0"/>
            <w:smallCaps/>
            <w:sz w:val="32"/>
            <w:szCs w:val="32"/>
            <w:rPrChange w:id="1295" w:author="Administrator" w:date="2025-05-14T16:52:25Z">
              <w:rPr/>
            </w:rPrChange>
          </w:rPr>
          <w:fldChar w:fldCharType="separate"/>
        </w:r>
      </w:ins>
      <w:r>
        <w:rPr>
          <w:rFonts w:hint="eastAsia" w:ascii="仿宋_GB2312" w:hAnsi="仿宋_GB2312" w:eastAsia="仿宋_GB2312" w:cs="仿宋_GB2312"/>
          <w:bCs/>
          <w:i w:val="0"/>
          <w:iCs w:val="0"/>
          <w:smallCaps/>
          <w:sz w:val="32"/>
          <w:szCs w:val="32"/>
        </w:rPr>
        <w:t>33</w:t>
      </w:r>
      <w:ins w:id="1296" w:author="Administrator" w:date="2025-05-14T16:43:19Z">
        <w:r>
          <w:rPr>
            <w:rFonts w:hint="eastAsia" w:ascii="仿宋_GB2312" w:hAnsi="仿宋_GB2312" w:eastAsia="仿宋_GB2312" w:cs="仿宋_GB2312"/>
            <w:bCs/>
            <w:i w:val="0"/>
            <w:iCs w:val="0"/>
            <w:smallCaps/>
            <w:sz w:val="32"/>
            <w:szCs w:val="32"/>
            <w:rPrChange w:id="1297" w:author="Administrator" w:date="2025-05-14T16:52:25Z">
              <w:rPr/>
            </w:rPrChange>
          </w:rPr>
          <w:fldChar w:fldCharType="end"/>
        </w:r>
      </w:ins>
      <w:ins w:id="1298" w:author="Administrator" w:date="2025-05-14T16:43:19Z">
        <w:r>
          <w:rPr>
            <w:rFonts w:hint="eastAsia" w:ascii="仿宋_GB2312" w:hAnsi="仿宋_GB2312" w:eastAsia="仿宋_GB2312" w:cs="仿宋_GB2312"/>
            <w:bCs/>
            <w:i w:val="0"/>
            <w:iCs w:val="0"/>
            <w:caps w:val="0"/>
            <w:smallCaps/>
            <w:kern w:val="2"/>
            <w:sz w:val="32"/>
            <w:szCs w:val="32"/>
            <w:rPrChange w:id="1299" w:author="Administrator" w:date="2025-05-14T16:52:25Z">
              <w:rPr>
                <w:bCs/>
                <w:caps/>
                <w:kern w:val="0"/>
                <w:szCs w:val="24"/>
              </w:rPr>
            </w:rPrChange>
          </w:rPr>
          <w:fldChar w:fldCharType="end"/>
        </w:r>
      </w:ins>
    </w:p>
    <w:p>
      <w:pPr>
        <w:pStyle w:val="20"/>
        <w:tabs>
          <w:tab w:val="right" w:leader="dot" w:pos="8844"/>
        </w:tabs>
        <w:spacing w:line="500" w:lineRule="exact"/>
        <w:rPr>
          <w:ins w:id="1301" w:author="Administrator" w:date="2025-05-14T16:43:19Z"/>
          <w:rFonts w:hint="eastAsia" w:ascii="黑体" w:hAnsi="黑体" w:eastAsia="黑体" w:cs="黑体"/>
          <w:b w:val="0"/>
          <w:kern w:val="0"/>
          <w:sz w:val="32"/>
          <w:szCs w:val="32"/>
          <w:rPrChange w:id="1302" w:author="Administrator" w:date="2025-05-14T16:50:20Z">
            <w:rPr>
              <w:ins w:id="1303" w:author="Administrator" w:date="2025-05-14T16:43:19Z"/>
            </w:rPr>
          </w:rPrChange>
        </w:rPr>
        <w:pPrChange w:id="1300" w:author="Administrator" w:date="2025-05-14T16:54:34Z">
          <w:pPr>
            <w:pStyle w:val="20"/>
            <w:tabs>
              <w:tab w:val="right" w:leader="dot" w:pos="8844"/>
            </w:tabs>
          </w:pPr>
        </w:pPrChange>
      </w:pPr>
      <w:ins w:id="1304" w:author="Administrator" w:date="2025-05-14T16:43:19Z">
        <w:r>
          <w:rPr>
            <w:rFonts w:hint="eastAsia" w:ascii="黑体" w:hAnsi="黑体" w:eastAsia="黑体" w:cs="黑体"/>
            <w:b w:val="0"/>
            <w:bCs/>
            <w:caps/>
            <w:kern w:val="0"/>
            <w:sz w:val="32"/>
            <w:szCs w:val="32"/>
            <w:rPrChange w:id="1305" w:author="Administrator" w:date="2025-05-14T16:50:20Z">
              <w:rPr>
                <w:bCs/>
                <w:caps/>
                <w:kern w:val="0"/>
                <w:szCs w:val="24"/>
              </w:rPr>
            </w:rPrChange>
          </w:rPr>
          <w:fldChar w:fldCharType="begin"/>
        </w:r>
      </w:ins>
      <w:ins w:id="1306" w:author="Administrator" w:date="2025-05-14T16:43:19Z">
        <w:r>
          <w:rPr>
            <w:rFonts w:hint="eastAsia" w:ascii="黑体" w:hAnsi="黑体" w:eastAsia="黑体" w:cs="黑体"/>
            <w:b w:val="0"/>
            <w:bCs/>
            <w:caps/>
            <w:kern w:val="0"/>
            <w:sz w:val="32"/>
            <w:szCs w:val="32"/>
            <w:rPrChange w:id="1307" w:author="Administrator" w:date="2025-05-14T16:50:20Z">
              <w:rPr>
                <w:bCs/>
                <w:caps/>
                <w:kern w:val="0"/>
                <w:szCs w:val="24"/>
              </w:rPr>
            </w:rPrChange>
          </w:rPr>
          <w:instrText xml:space="preserve"> HYPERLINK \l _Toc7650 </w:instrText>
        </w:r>
      </w:ins>
      <w:ins w:id="1308" w:author="Administrator" w:date="2025-05-14T16:43:19Z">
        <w:r>
          <w:rPr>
            <w:rFonts w:hint="eastAsia" w:ascii="黑体" w:hAnsi="黑体" w:eastAsia="黑体" w:cs="黑体"/>
            <w:b w:val="0"/>
            <w:bCs/>
            <w:caps/>
            <w:kern w:val="0"/>
            <w:sz w:val="32"/>
            <w:szCs w:val="32"/>
            <w:rPrChange w:id="1309" w:author="Administrator" w:date="2025-05-14T16:50:20Z">
              <w:rPr>
                <w:bCs/>
                <w:caps/>
                <w:kern w:val="0"/>
                <w:szCs w:val="24"/>
              </w:rPr>
            </w:rPrChange>
          </w:rPr>
          <w:fldChar w:fldCharType="separate"/>
        </w:r>
      </w:ins>
      <w:ins w:id="1310" w:author="Administrator" w:date="2025-05-14T16:43:19Z">
        <w:r>
          <w:rPr>
            <w:rFonts w:hint="eastAsia" w:ascii="黑体" w:hAnsi="黑体" w:eastAsia="黑体" w:cs="黑体"/>
            <w:b w:val="0"/>
            <w:bCs/>
            <w:kern w:val="0"/>
            <w:sz w:val="32"/>
            <w:szCs w:val="32"/>
            <w:rPrChange w:id="1311" w:author="Administrator" w:date="2025-05-14T16:50:20Z">
              <w:rPr>
                <w:rFonts w:hint="eastAsia" w:ascii="方正小标宋简体" w:hAnsi="方正小标宋简体" w:eastAsia="方正小标宋简体" w:cs="方正小标宋简体"/>
                <w:bCs w:val="0"/>
                <w:szCs w:val="44"/>
              </w:rPr>
            </w:rPrChange>
          </w:rPr>
          <w:t>第六章 建立健全森林防火长效机制</w:t>
        </w:r>
      </w:ins>
      <w:ins w:id="1312" w:author="Administrator" w:date="2025-05-14T16:43:19Z">
        <w:r>
          <w:rPr>
            <w:rFonts w:hint="eastAsia" w:ascii="黑体" w:hAnsi="黑体" w:eastAsia="黑体" w:cs="黑体"/>
            <w:b w:val="0"/>
            <w:kern w:val="0"/>
            <w:sz w:val="32"/>
            <w:szCs w:val="32"/>
            <w:rPrChange w:id="1313" w:author="Administrator" w:date="2025-05-14T16:50:20Z">
              <w:rPr/>
            </w:rPrChange>
          </w:rPr>
          <w:tab/>
        </w:r>
      </w:ins>
      <w:ins w:id="1314" w:author="Administrator" w:date="2025-05-14T16:43:19Z">
        <w:r>
          <w:rPr>
            <w:rFonts w:hint="eastAsia" w:ascii="黑体" w:hAnsi="黑体" w:eastAsia="黑体" w:cs="黑体"/>
            <w:b w:val="0"/>
            <w:kern w:val="0"/>
            <w:sz w:val="32"/>
            <w:szCs w:val="32"/>
            <w:rPrChange w:id="1315" w:author="Administrator" w:date="2025-05-14T16:50:20Z">
              <w:rPr/>
            </w:rPrChange>
          </w:rPr>
          <w:fldChar w:fldCharType="begin"/>
        </w:r>
      </w:ins>
      <w:ins w:id="1316" w:author="Administrator" w:date="2025-05-14T16:43:19Z">
        <w:r>
          <w:rPr>
            <w:rFonts w:hint="eastAsia" w:ascii="黑体" w:hAnsi="黑体" w:eastAsia="黑体" w:cs="黑体"/>
            <w:b w:val="0"/>
            <w:kern w:val="0"/>
            <w:sz w:val="32"/>
            <w:szCs w:val="32"/>
            <w:rPrChange w:id="1317" w:author="Administrator" w:date="2025-05-14T16:50:20Z">
              <w:rPr/>
            </w:rPrChange>
          </w:rPr>
          <w:instrText xml:space="preserve"> PAGEREF _Toc7650 </w:instrText>
        </w:r>
      </w:ins>
      <w:ins w:id="1318" w:author="Administrator" w:date="2025-05-14T16:43:19Z">
        <w:r>
          <w:rPr>
            <w:rFonts w:hint="eastAsia" w:ascii="黑体" w:hAnsi="黑体" w:eastAsia="黑体" w:cs="黑体"/>
            <w:b w:val="0"/>
            <w:kern w:val="0"/>
            <w:sz w:val="32"/>
            <w:szCs w:val="32"/>
            <w:rPrChange w:id="1319" w:author="Administrator" w:date="2025-05-14T16:50:20Z">
              <w:rPr/>
            </w:rPrChange>
          </w:rPr>
          <w:fldChar w:fldCharType="separate"/>
        </w:r>
      </w:ins>
      <w:r>
        <w:rPr>
          <w:rFonts w:hint="eastAsia" w:ascii="黑体" w:hAnsi="黑体" w:eastAsia="黑体" w:cs="黑体"/>
          <w:b w:val="0"/>
          <w:kern w:val="0"/>
          <w:sz w:val="32"/>
          <w:szCs w:val="32"/>
        </w:rPr>
        <w:t>36</w:t>
      </w:r>
      <w:ins w:id="1320" w:author="Administrator" w:date="2025-05-14T16:43:19Z">
        <w:r>
          <w:rPr>
            <w:rFonts w:hint="eastAsia" w:ascii="黑体" w:hAnsi="黑体" w:eastAsia="黑体" w:cs="黑体"/>
            <w:b w:val="0"/>
            <w:kern w:val="0"/>
            <w:sz w:val="32"/>
            <w:szCs w:val="32"/>
            <w:rPrChange w:id="1321" w:author="Administrator" w:date="2025-05-14T16:50:20Z">
              <w:rPr/>
            </w:rPrChange>
          </w:rPr>
          <w:fldChar w:fldCharType="end"/>
        </w:r>
      </w:ins>
      <w:ins w:id="1322" w:author="Administrator" w:date="2025-05-14T16:43:19Z">
        <w:r>
          <w:rPr>
            <w:rFonts w:hint="eastAsia" w:ascii="黑体" w:hAnsi="黑体" w:eastAsia="黑体" w:cs="黑体"/>
            <w:b w:val="0"/>
            <w:bCs/>
            <w:caps/>
            <w:kern w:val="0"/>
            <w:sz w:val="32"/>
            <w:szCs w:val="32"/>
            <w:rPrChange w:id="1323" w:author="Administrator" w:date="2025-05-14T16:50:20Z">
              <w:rPr>
                <w:bCs/>
                <w:caps/>
                <w:kern w:val="0"/>
                <w:szCs w:val="24"/>
              </w:rPr>
            </w:rPrChange>
          </w:rPr>
          <w:fldChar w:fldCharType="end"/>
        </w:r>
      </w:ins>
    </w:p>
    <w:p>
      <w:pPr>
        <w:pStyle w:val="23"/>
        <w:tabs>
          <w:tab w:val="right" w:leader="dot" w:pos="8844"/>
        </w:tabs>
        <w:spacing w:line="500" w:lineRule="exact"/>
        <w:rPr>
          <w:ins w:id="1325" w:author="Administrator" w:date="2025-05-14T16:43:19Z"/>
          <w:rFonts w:hint="eastAsia" w:ascii="仿宋_GB2312" w:hAnsi="仿宋_GB2312" w:eastAsia="仿宋_GB2312" w:cs="仿宋_GB2312"/>
          <w:sz w:val="32"/>
          <w:szCs w:val="32"/>
          <w:rPrChange w:id="1326" w:author="Administrator" w:date="2025-05-14T16:48:30Z">
            <w:rPr>
              <w:ins w:id="1327" w:author="Administrator" w:date="2025-05-14T16:43:19Z"/>
            </w:rPr>
          </w:rPrChange>
        </w:rPr>
        <w:pPrChange w:id="1324" w:author="Administrator" w:date="2025-05-14T16:54:34Z">
          <w:pPr>
            <w:pStyle w:val="23"/>
            <w:tabs>
              <w:tab w:val="right" w:leader="dot" w:pos="8844"/>
            </w:tabs>
          </w:pPr>
        </w:pPrChange>
      </w:pPr>
      <w:ins w:id="1328" w:author="Administrator" w:date="2025-05-14T16:43:19Z">
        <w:r>
          <w:rPr>
            <w:rFonts w:hint="eastAsia" w:ascii="仿宋_GB2312" w:hAnsi="仿宋_GB2312" w:eastAsia="仿宋_GB2312" w:cs="仿宋_GB2312"/>
            <w:bCs/>
            <w:caps/>
            <w:kern w:val="0"/>
            <w:sz w:val="32"/>
            <w:szCs w:val="32"/>
            <w:rPrChange w:id="1329" w:author="Administrator" w:date="2025-05-14T16:48:30Z">
              <w:rPr>
                <w:bCs/>
                <w:caps/>
                <w:kern w:val="0"/>
                <w:szCs w:val="24"/>
              </w:rPr>
            </w:rPrChange>
          </w:rPr>
          <w:fldChar w:fldCharType="begin"/>
        </w:r>
      </w:ins>
      <w:ins w:id="1330" w:author="Administrator" w:date="2025-05-14T16:43:19Z">
        <w:r>
          <w:rPr>
            <w:rFonts w:hint="eastAsia" w:ascii="仿宋_GB2312" w:hAnsi="仿宋_GB2312" w:eastAsia="仿宋_GB2312" w:cs="仿宋_GB2312"/>
            <w:bCs/>
            <w:caps/>
            <w:kern w:val="0"/>
            <w:sz w:val="32"/>
            <w:szCs w:val="32"/>
            <w:rPrChange w:id="1331" w:author="Administrator" w:date="2025-05-14T16:48:30Z">
              <w:rPr>
                <w:bCs/>
                <w:caps/>
                <w:kern w:val="0"/>
                <w:szCs w:val="24"/>
              </w:rPr>
            </w:rPrChange>
          </w:rPr>
          <w:instrText xml:space="preserve"> HYPERLINK \l _Toc3568 </w:instrText>
        </w:r>
      </w:ins>
      <w:ins w:id="1332" w:author="Administrator" w:date="2025-05-14T16:43:19Z">
        <w:r>
          <w:rPr>
            <w:rFonts w:hint="eastAsia" w:ascii="仿宋_GB2312" w:hAnsi="仿宋_GB2312" w:eastAsia="仿宋_GB2312" w:cs="仿宋_GB2312"/>
            <w:bCs/>
            <w:caps/>
            <w:kern w:val="0"/>
            <w:sz w:val="32"/>
            <w:szCs w:val="32"/>
            <w:rPrChange w:id="1333" w:author="Administrator" w:date="2025-05-14T16:48:30Z">
              <w:rPr>
                <w:bCs/>
                <w:caps/>
                <w:kern w:val="0"/>
                <w:szCs w:val="24"/>
              </w:rPr>
            </w:rPrChange>
          </w:rPr>
          <w:fldChar w:fldCharType="separate"/>
        </w:r>
      </w:ins>
      <w:ins w:id="1334" w:author="Administrator" w:date="2025-05-14T16:43:19Z">
        <w:r>
          <w:rPr>
            <w:rFonts w:hint="eastAsia" w:ascii="仿宋_GB2312" w:hAnsi="仿宋_GB2312" w:eastAsia="仿宋_GB2312" w:cs="仿宋_GB2312"/>
            <w:bCs w:val="0"/>
            <w:sz w:val="32"/>
            <w:szCs w:val="32"/>
            <w:rPrChange w:id="1335" w:author="Administrator" w:date="2025-05-14T16:48:30Z">
              <w:rPr>
                <w:rFonts w:hint="eastAsia" w:ascii="黑体" w:hAnsi="黑体" w:cs="黑体"/>
                <w:bCs w:val="0"/>
              </w:rPr>
            </w:rPrChange>
          </w:rPr>
          <w:t>第一节 建立健全森林防火责任机制</w:t>
        </w:r>
      </w:ins>
      <w:ins w:id="1336" w:author="Administrator" w:date="2025-05-14T16:43:19Z">
        <w:r>
          <w:rPr>
            <w:rFonts w:hint="eastAsia" w:ascii="仿宋_GB2312" w:hAnsi="仿宋_GB2312" w:eastAsia="仿宋_GB2312" w:cs="仿宋_GB2312"/>
            <w:sz w:val="32"/>
            <w:szCs w:val="32"/>
            <w:rPrChange w:id="1337" w:author="Administrator" w:date="2025-05-14T16:48:30Z">
              <w:rPr/>
            </w:rPrChange>
          </w:rPr>
          <w:tab/>
        </w:r>
      </w:ins>
      <w:ins w:id="1338" w:author="Administrator" w:date="2025-05-14T16:43:19Z">
        <w:r>
          <w:rPr>
            <w:rFonts w:hint="eastAsia" w:ascii="仿宋_GB2312" w:hAnsi="仿宋_GB2312" w:eastAsia="仿宋_GB2312" w:cs="仿宋_GB2312"/>
            <w:sz w:val="32"/>
            <w:szCs w:val="32"/>
            <w:rPrChange w:id="1339" w:author="Administrator" w:date="2025-05-14T16:48:30Z">
              <w:rPr/>
            </w:rPrChange>
          </w:rPr>
          <w:fldChar w:fldCharType="begin"/>
        </w:r>
      </w:ins>
      <w:ins w:id="1340" w:author="Administrator" w:date="2025-05-14T16:43:19Z">
        <w:r>
          <w:rPr>
            <w:rFonts w:hint="eastAsia" w:ascii="仿宋_GB2312" w:hAnsi="仿宋_GB2312" w:eastAsia="仿宋_GB2312" w:cs="仿宋_GB2312"/>
            <w:sz w:val="32"/>
            <w:szCs w:val="32"/>
            <w:rPrChange w:id="1341" w:author="Administrator" w:date="2025-05-14T16:48:30Z">
              <w:rPr/>
            </w:rPrChange>
          </w:rPr>
          <w:instrText xml:space="preserve"> PAGEREF _Toc3568 </w:instrText>
        </w:r>
      </w:ins>
      <w:ins w:id="1342" w:author="Administrator" w:date="2025-05-14T16:43:19Z">
        <w:r>
          <w:rPr>
            <w:rFonts w:hint="eastAsia" w:ascii="仿宋_GB2312" w:hAnsi="仿宋_GB2312" w:eastAsia="仿宋_GB2312" w:cs="仿宋_GB2312"/>
            <w:sz w:val="32"/>
            <w:szCs w:val="32"/>
            <w:rPrChange w:id="1343" w:author="Administrator" w:date="2025-05-14T16:48:30Z">
              <w:rPr/>
            </w:rPrChange>
          </w:rPr>
          <w:fldChar w:fldCharType="separate"/>
        </w:r>
      </w:ins>
      <w:r>
        <w:rPr>
          <w:rFonts w:hint="eastAsia" w:ascii="仿宋_GB2312" w:hAnsi="仿宋_GB2312" w:eastAsia="仿宋_GB2312" w:cs="仿宋_GB2312"/>
          <w:sz w:val="32"/>
          <w:szCs w:val="32"/>
        </w:rPr>
        <w:t>36</w:t>
      </w:r>
      <w:ins w:id="1344" w:author="Administrator" w:date="2025-05-14T16:43:19Z">
        <w:r>
          <w:rPr>
            <w:rFonts w:hint="eastAsia" w:ascii="仿宋_GB2312" w:hAnsi="仿宋_GB2312" w:eastAsia="仿宋_GB2312" w:cs="仿宋_GB2312"/>
            <w:sz w:val="32"/>
            <w:szCs w:val="32"/>
            <w:rPrChange w:id="1345" w:author="Administrator" w:date="2025-05-14T16:48:30Z">
              <w:rPr/>
            </w:rPrChange>
          </w:rPr>
          <w:fldChar w:fldCharType="end"/>
        </w:r>
      </w:ins>
      <w:ins w:id="1346" w:author="Administrator" w:date="2025-05-14T16:43:19Z">
        <w:r>
          <w:rPr>
            <w:rFonts w:hint="eastAsia" w:ascii="仿宋_GB2312" w:hAnsi="仿宋_GB2312" w:eastAsia="仿宋_GB2312" w:cs="仿宋_GB2312"/>
            <w:bCs/>
            <w:caps/>
            <w:kern w:val="0"/>
            <w:sz w:val="32"/>
            <w:szCs w:val="32"/>
            <w:rPrChange w:id="1347" w:author="Administrator" w:date="2025-05-14T16:48:30Z">
              <w:rPr>
                <w:bCs/>
                <w:caps/>
                <w:kern w:val="0"/>
                <w:szCs w:val="24"/>
              </w:rPr>
            </w:rPrChange>
          </w:rPr>
          <w:fldChar w:fldCharType="end"/>
        </w:r>
      </w:ins>
    </w:p>
    <w:p>
      <w:pPr>
        <w:pStyle w:val="23"/>
        <w:tabs>
          <w:tab w:val="right" w:leader="dot" w:pos="8844"/>
        </w:tabs>
        <w:spacing w:line="500" w:lineRule="exact"/>
        <w:rPr>
          <w:ins w:id="1349" w:author="Administrator" w:date="2025-05-14T16:43:19Z"/>
          <w:rFonts w:hint="eastAsia" w:ascii="仿宋_GB2312" w:hAnsi="仿宋_GB2312" w:eastAsia="仿宋_GB2312" w:cs="仿宋_GB2312"/>
          <w:sz w:val="32"/>
          <w:szCs w:val="32"/>
          <w:rPrChange w:id="1350" w:author="Administrator" w:date="2025-05-14T16:48:30Z">
            <w:rPr>
              <w:ins w:id="1351" w:author="Administrator" w:date="2025-05-14T16:43:19Z"/>
            </w:rPr>
          </w:rPrChange>
        </w:rPr>
        <w:pPrChange w:id="1348" w:author="Administrator" w:date="2025-05-14T16:54:34Z">
          <w:pPr>
            <w:pStyle w:val="23"/>
            <w:tabs>
              <w:tab w:val="right" w:leader="dot" w:pos="8844"/>
            </w:tabs>
          </w:pPr>
        </w:pPrChange>
      </w:pPr>
      <w:ins w:id="1352" w:author="Administrator" w:date="2025-05-14T16:43:19Z">
        <w:r>
          <w:rPr>
            <w:rFonts w:hint="eastAsia" w:ascii="仿宋_GB2312" w:hAnsi="仿宋_GB2312" w:eastAsia="仿宋_GB2312" w:cs="仿宋_GB2312"/>
            <w:bCs/>
            <w:caps/>
            <w:kern w:val="0"/>
            <w:sz w:val="32"/>
            <w:szCs w:val="32"/>
            <w:rPrChange w:id="1353" w:author="Administrator" w:date="2025-05-14T16:48:30Z">
              <w:rPr>
                <w:bCs/>
                <w:caps/>
                <w:kern w:val="0"/>
                <w:szCs w:val="24"/>
              </w:rPr>
            </w:rPrChange>
          </w:rPr>
          <w:fldChar w:fldCharType="begin"/>
        </w:r>
      </w:ins>
      <w:ins w:id="1354" w:author="Administrator" w:date="2025-05-14T16:43:19Z">
        <w:r>
          <w:rPr>
            <w:rFonts w:hint="eastAsia" w:ascii="仿宋_GB2312" w:hAnsi="仿宋_GB2312" w:eastAsia="仿宋_GB2312" w:cs="仿宋_GB2312"/>
            <w:bCs/>
            <w:caps/>
            <w:kern w:val="0"/>
            <w:sz w:val="32"/>
            <w:szCs w:val="32"/>
            <w:rPrChange w:id="1355" w:author="Administrator" w:date="2025-05-14T16:48:30Z">
              <w:rPr>
                <w:bCs/>
                <w:caps/>
                <w:kern w:val="0"/>
                <w:szCs w:val="24"/>
              </w:rPr>
            </w:rPrChange>
          </w:rPr>
          <w:instrText xml:space="preserve"> HYPERLINK \l _Toc23717 </w:instrText>
        </w:r>
      </w:ins>
      <w:ins w:id="1356" w:author="Administrator" w:date="2025-05-14T16:43:19Z">
        <w:r>
          <w:rPr>
            <w:rFonts w:hint="eastAsia" w:ascii="仿宋_GB2312" w:hAnsi="仿宋_GB2312" w:eastAsia="仿宋_GB2312" w:cs="仿宋_GB2312"/>
            <w:bCs/>
            <w:caps/>
            <w:kern w:val="0"/>
            <w:sz w:val="32"/>
            <w:szCs w:val="32"/>
            <w:rPrChange w:id="1357" w:author="Administrator" w:date="2025-05-14T16:48:30Z">
              <w:rPr>
                <w:bCs/>
                <w:caps/>
                <w:kern w:val="0"/>
                <w:szCs w:val="24"/>
              </w:rPr>
            </w:rPrChange>
          </w:rPr>
          <w:fldChar w:fldCharType="separate"/>
        </w:r>
      </w:ins>
      <w:ins w:id="1358" w:author="Administrator" w:date="2025-05-14T16:43:19Z">
        <w:r>
          <w:rPr>
            <w:rFonts w:hint="eastAsia" w:ascii="仿宋_GB2312" w:hAnsi="仿宋_GB2312" w:eastAsia="仿宋_GB2312" w:cs="仿宋_GB2312"/>
            <w:bCs w:val="0"/>
            <w:sz w:val="32"/>
            <w:szCs w:val="32"/>
            <w:rPrChange w:id="1359" w:author="Administrator" w:date="2025-05-14T16:48:30Z">
              <w:rPr>
                <w:rFonts w:hint="eastAsia" w:ascii="黑体" w:hAnsi="黑体" w:cs="黑体"/>
                <w:bCs w:val="0"/>
              </w:rPr>
            </w:rPrChange>
          </w:rPr>
          <w:t>第二节 建立健全森林防火队伍建设机制</w:t>
        </w:r>
      </w:ins>
      <w:ins w:id="1360" w:author="Administrator" w:date="2025-05-14T16:43:19Z">
        <w:r>
          <w:rPr>
            <w:rFonts w:hint="eastAsia" w:ascii="仿宋_GB2312" w:hAnsi="仿宋_GB2312" w:eastAsia="仿宋_GB2312" w:cs="仿宋_GB2312"/>
            <w:sz w:val="32"/>
            <w:szCs w:val="32"/>
            <w:rPrChange w:id="1361" w:author="Administrator" w:date="2025-05-14T16:48:30Z">
              <w:rPr/>
            </w:rPrChange>
          </w:rPr>
          <w:tab/>
        </w:r>
      </w:ins>
      <w:ins w:id="1362" w:author="Administrator" w:date="2025-05-14T16:43:19Z">
        <w:r>
          <w:rPr>
            <w:rFonts w:hint="eastAsia" w:ascii="仿宋_GB2312" w:hAnsi="仿宋_GB2312" w:eastAsia="仿宋_GB2312" w:cs="仿宋_GB2312"/>
            <w:sz w:val="32"/>
            <w:szCs w:val="32"/>
            <w:rPrChange w:id="1363" w:author="Administrator" w:date="2025-05-14T16:48:30Z">
              <w:rPr/>
            </w:rPrChange>
          </w:rPr>
          <w:fldChar w:fldCharType="begin"/>
        </w:r>
      </w:ins>
      <w:ins w:id="1364" w:author="Administrator" w:date="2025-05-14T16:43:19Z">
        <w:r>
          <w:rPr>
            <w:rFonts w:hint="eastAsia" w:ascii="仿宋_GB2312" w:hAnsi="仿宋_GB2312" w:eastAsia="仿宋_GB2312" w:cs="仿宋_GB2312"/>
            <w:sz w:val="32"/>
            <w:szCs w:val="32"/>
            <w:rPrChange w:id="1365" w:author="Administrator" w:date="2025-05-14T16:48:30Z">
              <w:rPr/>
            </w:rPrChange>
          </w:rPr>
          <w:instrText xml:space="preserve"> PAGEREF _Toc23717 </w:instrText>
        </w:r>
      </w:ins>
      <w:ins w:id="1366" w:author="Administrator" w:date="2025-05-14T16:43:19Z">
        <w:r>
          <w:rPr>
            <w:rFonts w:hint="eastAsia" w:ascii="仿宋_GB2312" w:hAnsi="仿宋_GB2312" w:eastAsia="仿宋_GB2312" w:cs="仿宋_GB2312"/>
            <w:sz w:val="32"/>
            <w:szCs w:val="32"/>
            <w:rPrChange w:id="1367" w:author="Administrator" w:date="2025-05-14T16:48:30Z">
              <w:rPr/>
            </w:rPrChange>
          </w:rPr>
          <w:fldChar w:fldCharType="separate"/>
        </w:r>
      </w:ins>
      <w:r>
        <w:rPr>
          <w:rFonts w:hint="eastAsia" w:ascii="仿宋_GB2312" w:hAnsi="仿宋_GB2312" w:eastAsia="仿宋_GB2312" w:cs="仿宋_GB2312"/>
          <w:sz w:val="32"/>
          <w:szCs w:val="32"/>
        </w:rPr>
        <w:t>36</w:t>
      </w:r>
      <w:ins w:id="1368" w:author="Administrator" w:date="2025-05-14T16:43:19Z">
        <w:r>
          <w:rPr>
            <w:rFonts w:hint="eastAsia" w:ascii="仿宋_GB2312" w:hAnsi="仿宋_GB2312" w:eastAsia="仿宋_GB2312" w:cs="仿宋_GB2312"/>
            <w:sz w:val="32"/>
            <w:szCs w:val="32"/>
            <w:rPrChange w:id="1369" w:author="Administrator" w:date="2025-05-14T16:48:30Z">
              <w:rPr/>
            </w:rPrChange>
          </w:rPr>
          <w:fldChar w:fldCharType="end"/>
        </w:r>
      </w:ins>
      <w:ins w:id="1370" w:author="Administrator" w:date="2025-05-14T16:43:19Z">
        <w:r>
          <w:rPr>
            <w:rFonts w:hint="eastAsia" w:ascii="仿宋_GB2312" w:hAnsi="仿宋_GB2312" w:eastAsia="仿宋_GB2312" w:cs="仿宋_GB2312"/>
            <w:bCs/>
            <w:caps/>
            <w:kern w:val="0"/>
            <w:sz w:val="32"/>
            <w:szCs w:val="32"/>
            <w:rPrChange w:id="1371" w:author="Administrator" w:date="2025-05-14T16:48:30Z">
              <w:rPr>
                <w:bCs/>
                <w:caps/>
                <w:kern w:val="0"/>
                <w:szCs w:val="24"/>
              </w:rPr>
            </w:rPrChange>
          </w:rPr>
          <w:fldChar w:fldCharType="end"/>
        </w:r>
      </w:ins>
    </w:p>
    <w:p>
      <w:pPr>
        <w:pStyle w:val="23"/>
        <w:tabs>
          <w:tab w:val="right" w:leader="dot" w:pos="8844"/>
        </w:tabs>
        <w:spacing w:line="500" w:lineRule="exact"/>
        <w:rPr>
          <w:ins w:id="1373" w:author="Administrator" w:date="2025-05-14T16:43:19Z"/>
          <w:rFonts w:hint="eastAsia" w:ascii="仿宋_GB2312" w:hAnsi="仿宋_GB2312" w:eastAsia="仿宋_GB2312" w:cs="仿宋_GB2312"/>
          <w:sz w:val="32"/>
          <w:szCs w:val="32"/>
          <w:rPrChange w:id="1374" w:author="Administrator" w:date="2025-05-14T16:48:30Z">
            <w:rPr>
              <w:ins w:id="1375" w:author="Administrator" w:date="2025-05-14T16:43:19Z"/>
            </w:rPr>
          </w:rPrChange>
        </w:rPr>
        <w:pPrChange w:id="1372" w:author="Administrator" w:date="2025-05-14T16:54:34Z">
          <w:pPr>
            <w:pStyle w:val="23"/>
            <w:tabs>
              <w:tab w:val="right" w:leader="dot" w:pos="8844"/>
            </w:tabs>
          </w:pPr>
        </w:pPrChange>
      </w:pPr>
      <w:ins w:id="1376" w:author="Administrator" w:date="2025-05-14T16:43:19Z">
        <w:r>
          <w:rPr>
            <w:rFonts w:hint="eastAsia" w:ascii="仿宋_GB2312" w:hAnsi="仿宋_GB2312" w:eastAsia="仿宋_GB2312" w:cs="仿宋_GB2312"/>
            <w:bCs/>
            <w:caps/>
            <w:kern w:val="0"/>
            <w:sz w:val="32"/>
            <w:szCs w:val="32"/>
            <w:rPrChange w:id="1377" w:author="Administrator" w:date="2025-05-14T16:48:30Z">
              <w:rPr>
                <w:bCs/>
                <w:caps/>
                <w:kern w:val="0"/>
                <w:szCs w:val="24"/>
              </w:rPr>
            </w:rPrChange>
          </w:rPr>
          <w:fldChar w:fldCharType="begin"/>
        </w:r>
      </w:ins>
      <w:ins w:id="1378" w:author="Administrator" w:date="2025-05-14T16:43:19Z">
        <w:r>
          <w:rPr>
            <w:rFonts w:hint="eastAsia" w:ascii="仿宋_GB2312" w:hAnsi="仿宋_GB2312" w:eastAsia="仿宋_GB2312" w:cs="仿宋_GB2312"/>
            <w:bCs/>
            <w:caps/>
            <w:kern w:val="0"/>
            <w:sz w:val="32"/>
            <w:szCs w:val="32"/>
            <w:rPrChange w:id="1379" w:author="Administrator" w:date="2025-05-14T16:48:30Z">
              <w:rPr>
                <w:bCs/>
                <w:caps/>
                <w:kern w:val="0"/>
                <w:szCs w:val="24"/>
              </w:rPr>
            </w:rPrChange>
          </w:rPr>
          <w:instrText xml:space="preserve"> HYPERLINK \l _Toc5320 </w:instrText>
        </w:r>
      </w:ins>
      <w:ins w:id="1380" w:author="Administrator" w:date="2025-05-14T16:43:19Z">
        <w:r>
          <w:rPr>
            <w:rFonts w:hint="eastAsia" w:ascii="仿宋_GB2312" w:hAnsi="仿宋_GB2312" w:eastAsia="仿宋_GB2312" w:cs="仿宋_GB2312"/>
            <w:bCs/>
            <w:caps/>
            <w:kern w:val="0"/>
            <w:sz w:val="32"/>
            <w:szCs w:val="32"/>
            <w:rPrChange w:id="1381" w:author="Administrator" w:date="2025-05-14T16:48:30Z">
              <w:rPr>
                <w:bCs/>
                <w:caps/>
                <w:kern w:val="0"/>
                <w:szCs w:val="24"/>
              </w:rPr>
            </w:rPrChange>
          </w:rPr>
          <w:fldChar w:fldCharType="separate"/>
        </w:r>
      </w:ins>
      <w:ins w:id="1382" w:author="Administrator" w:date="2025-05-14T16:43:19Z">
        <w:r>
          <w:rPr>
            <w:rFonts w:hint="eastAsia" w:ascii="仿宋_GB2312" w:hAnsi="仿宋_GB2312" w:eastAsia="仿宋_GB2312" w:cs="仿宋_GB2312"/>
            <w:bCs w:val="0"/>
            <w:sz w:val="32"/>
            <w:szCs w:val="32"/>
            <w:rPrChange w:id="1383" w:author="Administrator" w:date="2025-05-14T16:48:30Z">
              <w:rPr>
                <w:rFonts w:hint="eastAsia" w:ascii="黑体" w:hAnsi="黑体" w:cs="黑体"/>
                <w:bCs w:val="0"/>
              </w:rPr>
            </w:rPrChange>
          </w:rPr>
          <w:t>第三节 建立健全经费保障机制</w:t>
        </w:r>
      </w:ins>
      <w:ins w:id="1384" w:author="Administrator" w:date="2025-05-14T16:43:19Z">
        <w:r>
          <w:rPr>
            <w:rFonts w:hint="eastAsia" w:ascii="仿宋_GB2312" w:hAnsi="仿宋_GB2312" w:eastAsia="仿宋_GB2312" w:cs="仿宋_GB2312"/>
            <w:sz w:val="32"/>
            <w:szCs w:val="32"/>
            <w:rPrChange w:id="1385" w:author="Administrator" w:date="2025-05-14T16:48:30Z">
              <w:rPr/>
            </w:rPrChange>
          </w:rPr>
          <w:tab/>
        </w:r>
      </w:ins>
      <w:ins w:id="1386" w:author="Administrator" w:date="2025-05-14T16:43:19Z">
        <w:r>
          <w:rPr>
            <w:rFonts w:hint="eastAsia" w:ascii="仿宋_GB2312" w:hAnsi="仿宋_GB2312" w:eastAsia="仿宋_GB2312" w:cs="仿宋_GB2312"/>
            <w:sz w:val="32"/>
            <w:szCs w:val="32"/>
            <w:rPrChange w:id="1387" w:author="Administrator" w:date="2025-05-14T16:48:30Z">
              <w:rPr/>
            </w:rPrChange>
          </w:rPr>
          <w:fldChar w:fldCharType="begin"/>
        </w:r>
      </w:ins>
      <w:ins w:id="1388" w:author="Administrator" w:date="2025-05-14T16:43:19Z">
        <w:r>
          <w:rPr>
            <w:rFonts w:hint="eastAsia" w:ascii="仿宋_GB2312" w:hAnsi="仿宋_GB2312" w:eastAsia="仿宋_GB2312" w:cs="仿宋_GB2312"/>
            <w:sz w:val="32"/>
            <w:szCs w:val="32"/>
            <w:rPrChange w:id="1389" w:author="Administrator" w:date="2025-05-14T16:48:30Z">
              <w:rPr/>
            </w:rPrChange>
          </w:rPr>
          <w:instrText xml:space="preserve"> PAGEREF _Toc5320 </w:instrText>
        </w:r>
      </w:ins>
      <w:ins w:id="1390" w:author="Administrator" w:date="2025-05-14T16:43:19Z">
        <w:r>
          <w:rPr>
            <w:rFonts w:hint="eastAsia" w:ascii="仿宋_GB2312" w:hAnsi="仿宋_GB2312" w:eastAsia="仿宋_GB2312" w:cs="仿宋_GB2312"/>
            <w:sz w:val="32"/>
            <w:szCs w:val="32"/>
            <w:rPrChange w:id="1391" w:author="Administrator" w:date="2025-05-14T16:48:30Z">
              <w:rPr/>
            </w:rPrChange>
          </w:rPr>
          <w:fldChar w:fldCharType="separate"/>
        </w:r>
      </w:ins>
      <w:r>
        <w:rPr>
          <w:rFonts w:hint="eastAsia" w:ascii="仿宋_GB2312" w:hAnsi="仿宋_GB2312" w:eastAsia="仿宋_GB2312" w:cs="仿宋_GB2312"/>
          <w:sz w:val="32"/>
          <w:szCs w:val="32"/>
        </w:rPr>
        <w:t>37</w:t>
      </w:r>
      <w:ins w:id="1392" w:author="Administrator" w:date="2025-05-14T16:43:19Z">
        <w:r>
          <w:rPr>
            <w:rFonts w:hint="eastAsia" w:ascii="仿宋_GB2312" w:hAnsi="仿宋_GB2312" w:eastAsia="仿宋_GB2312" w:cs="仿宋_GB2312"/>
            <w:sz w:val="32"/>
            <w:szCs w:val="32"/>
            <w:rPrChange w:id="1393" w:author="Administrator" w:date="2025-05-14T16:48:30Z">
              <w:rPr/>
            </w:rPrChange>
          </w:rPr>
          <w:fldChar w:fldCharType="end"/>
        </w:r>
      </w:ins>
      <w:ins w:id="1394" w:author="Administrator" w:date="2025-05-14T16:43:19Z">
        <w:r>
          <w:rPr>
            <w:rFonts w:hint="eastAsia" w:ascii="仿宋_GB2312" w:hAnsi="仿宋_GB2312" w:eastAsia="仿宋_GB2312" w:cs="仿宋_GB2312"/>
            <w:bCs/>
            <w:caps/>
            <w:kern w:val="0"/>
            <w:sz w:val="32"/>
            <w:szCs w:val="32"/>
            <w:rPrChange w:id="1395" w:author="Administrator" w:date="2025-05-14T16:48:30Z">
              <w:rPr>
                <w:bCs/>
                <w:caps/>
                <w:kern w:val="0"/>
                <w:szCs w:val="24"/>
              </w:rPr>
            </w:rPrChange>
          </w:rPr>
          <w:fldChar w:fldCharType="end"/>
        </w:r>
      </w:ins>
    </w:p>
    <w:p>
      <w:pPr>
        <w:pStyle w:val="23"/>
        <w:tabs>
          <w:tab w:val="right" w:leader="dot" w:pos="8844"/>
        </w:tabs>
        <w:spacing w:line="500" w:lineRule="exact"/>
        <w:rPr>
          <w:ins w:id="1397" w:author="Administrator" w:date="2025-05-14T16:43:19Z"/>
          <w:rFonts w:hint="eastAsia" w:ascii="仿宋_GB2312" w:hAnsi="仿宋_GB2312" w:eastAsia="仿宋_GB2312" w:cs="仿宋_GB2312"/>
          <w:sz w:val="32"/>
          <w:szCs w:val="32"/>
          <w:rPrChange w:id="1398" w:author="Administrator" w:date="2025-05-14T16:48:30Z">
            <w:rPr>
              <w:ins w:id="1399" w:author="Administrator" w:date="2025-05-14T16:43:19Z"/>
            </w:rPr>
          </w:rPrChange>
        </w:rPr>
        <w:pPrChange w:id="1396" w:author="Administrator" w:date="2025-05-14T16:54:34Z">
          <w:pPr>
            <w:pStyle w:val="23"/>
            <w:tabs>
              <w:tab w:val="right" w:leader="dot" w:pos="8844"/>
            </w:tabs>
          </w:pPr>
        </w:pPrChange>
      </w:pPr>
      <w:ins w:id="1400" w:author="Administrator" w:date="2025-05-14T16:43:19Z">
        <w:r>
          <w:rPr>
            <w:rFonts w:hint="eastAsia" w:ascii="仿宋_GB2312" w:hAnsi="仿宋_GB2312" w:eastAsia="仿宋_GB2312" w:cs="仿宋_GB2312"/>
            <w:bCs/>
            <w:caps/>
            <w:kern w:val="0"/>
            <w:sz w:val="32"/>
            <w:szCs w:val="32"/>
            <w:rPrChange w:id="1401" w:author="Administrator" w:date="2025-05-14T16:48:30Z">
              <w:rPr>
                <w:bCs/>
                <w:caps/>
                <w:kern w:val="0"/>
                <w:szCs w:val="24"/>
              </w:rPr>
            </w:rPrChange>
          </w:rPr>
          <w:fldChar w:fldCharType="begin"/>
        </w:r>
      </w:ins>
      <w:ins w:id="1402" w:author="Administrator" w:date="2025-05-14T16:43:19Z">
        <w:r>
          <w:rPr>
            <w:rFonts w:hint="eastAsia" w:ascii="仿宋_GB2312" w:hAnsi="仿宋_GB2312" w:eastAsia="仿宋_GB2312" w:cs="仿宋_GB2312"/>
            <w:bCs/>
            <w:caps/>
            <w:kern w:val="0"/>
            <w:sz w:val="32"/>
            <w:szCs w:val="32"/>
            <w:rPrChange w:id="1403" w:author="Administrator" w:date="2025-05-14T16:48:30Z">
              <w:rPr>
                <w:bCs/>
                <w:caps/>
                <w:kern w:val="0"/>
                <w:szCs w:val="24"/>
              </w:rPr>
            </w:rPrChange>
          </w:rPr>
          <w:instrText xml:space="preserve"> HYPERLINK \l _Toc20150 </w:instrText>
        </w:r>
      </w:ins>
      <w:ins w:id="1404" w:author="Administrator" w:date="2025-05-14T16:43:19Z">
        <w:r>
          <w:rPr>
            <w:rFonts w:hint="eastAsia" w:ascii="仿宋_GB2312" w:hAnsi="仿宋_GB2312" w:eastAsia="仿宋_GB2312" w:cs="仿宋_GB2312"/>
            <w:bCs/>
            <w:caps/>
            <w:kern w:val="0"/>
            <w:sz w:val="32"/>
            <w:szCs w:val="32"/>
            <w:rPrChange w:id="1405" w:author="Administrator" w:date="2025-05-14T16:48:30Z">
              <w:rPr>
                <w:bCs/>
                <w:caps/>
                <w:kern w:val="0"/>
                <w:szCs w:val="24"/>
              </w:rPr>
            </w:rPrChange>
          </w:rPr>
          <w:fldChar w:fldCharType="separate"/>
        </w:r>
      </w:ins>
      <w:ins w:id="1406" w:author="Administrator" w:date="2025-05-14T16:43:19Z">
        <w:r>
          <w:rPr>
            <w:rFonts w:hint="eastAsia" w:ascii="仿宋_GB2312" w:hAnsi="仿宋_GB2312" w:eastAsia="仿宋_GB2312" w:cs="仿宋_GB2312"/>
            <w:bCs w:val="0"/>
            <w:sz w:val="32"/>
            <w:szCs w:val="32"/>
            <w:rPrChange w:id="1407" w:author="Administrator" w:date="2025-05-14T16:48:30Z">
              <w:rPr>
                <w:rFonts w:hint="eastAsia" w:ascii="黑体" w:hAnsi="黑体" w:cs="黑体"/>
                <w:bCs w:val="0"/>
              </w:rPr>
            </w:rPrChange>
          </w:rPr>
          <w:t>第四节 建立健全依法治火工作机制</w:t>
        </w:r>
      </w:ins>
      <w:ins w:id="1408" w:author="Administrator" w:date="2025-05-14T16:43:19Z">
        <w:r>
          <w:rPr>
            <w:rFonts w:hint="eastAsia" w:ascii="仿宋_GB2312" w:hAnsi="仿宋_GB2312" w:eastAsia="仿宋_GB2312" w:cs="仿宋_GB2312"/>
            <w:sz w:val="32"/>
            <w:szCs w:val="32"/>
            <w:rPrChange w:id="1409" w:author="Administrator" w:date="2025-05-14T16:48:30Z">
              <w:rPr/>
            </w:rPrChange>
          </w:rPr>
          <w:tab/>
        </w:r>
      </w:ins>
      <w:ins w:id="1410" w:author="Administrator" w:date="2025-05-14T16:43:19Z">
        <w:r>
          <w:rPr>
            <w:rFonts w:hint="eastAsia" w:ascii="仿宋_GB2312" w:hAnsi="仿宋_GB2312" w:eastAsia="仿宋_GB2312" w:cs="仿宋_GB2312"/>
            <w:sz w:val="32"/>
            <w:szCs w:val="32"/>
            <w:rPrChange w:id="1411" w:author="Administrator" w:date="2025-05-14T16:48:30Z">
              <w:rPr/>
            </w:rPrChange>
          </w:rPr>
          <w:fldChar w:fldCharType="begin"/>
        </w:r>
      </w:ins>
      <w:ins w:id="1412" w:author="Administrator" w:date="2025-05-14T16:43:19Z">
        <w:r>
          <w:rPr>
            <w:rFonts w:hint="eastAsia" w:ascii="仿宋_GB2312" w:hAnsi="仿宋_GB2312" w:eastAsia="仿宋_GB2312" w:cs="仿宋_GB2312"/>
            <w:sz w:val="32"/>
            <w:szCs w:val="32"/>
            <w:rPrChange w:id="1413" w:author="Administrator" w:date="2025-05-14T16:48:30Z">
              <w:rPr/>
            </w:rPrChange>
          </w:rPr>
          <w:instrText xml:space="preserve"> PAGEREF _Toc20150 </w:instrText>
        </w:r>
      </w:ins>
      <w:ins w:id="1414" w:author="Administrator" w:date="2025-05-14T16:43:19Z">
        <w:r>
          <w:rPr>
            <w:rFonts w:hint="eastAsia" w:ascii="仿宋_GB2312" w:hAnsi="仿宋_GB2312" w:eastAsia="仿宋_GB2312" w:cs="仿宋_GB2312"/>
            <w:sz w:val="32"/>
            <w:szCs w:val="32"/>
            <w:rPrChange w:id="1415" w:author="Administrator" w:date="2025-05-14T16:48:30Z">
              <w:rPr/>
            </w:rPrChange>
          </w:rPr>
          <w:fldChar w:fldCharType="separate"/>
        </w:r>
      </w:ins>
      <w:r>
        <w:rPr>
          <w:rFonts w:hint="eastAsia" w:ascii="仿宋_GB2312" w:hAnsi="仿宋_GB2312" w:eastAsia="仿宋_GB2312" w:cs="仿宋_GB2312"/>
          <w:sz w:val="32"/>
          <w:szCs w:val="32"/>
        </w:rPr>
        <w:t>38</w:t>
      </w:r>
      <w:ins w:id="1416" w:author="Administrator" w:date="2025-05-14T16:43:19Z">
        <w:r>
          <w:rPr>
            <w:rFonts w:hint="eastAsia" w:ascii="仿宋_GB2312" w:hAnsi="仿宋_GB2312" w:eastAsia="仿宋_GB2312" w:cs="仿宋_GB2312"/>
            <w:sz w:val="32"/>
            <w:szCs w:val="32"/>
            <w:rPrChange w:id="1417" w:author="Administrator" w:date="2025-05-14T16:48:30Z">
              <w:rPr/>
            </w:rPrChange>
          </w:rPr>
          <w:fldChar w:fldCharType="end"/>
        </w:r>
      </w:ins>
      <w:ins w:id="1418" w:author="Administrator" w:date="2025-05-14T16:43:19Z">
        <w:r>
          <w:rPr>
            <w:rFonts w:hint="eastAsia" w:ascii="仿宋_GB2312" w:hAnsi="仿宋_GB2312" w:eastAsia="仿宋_GB2312" w:cs="仿宋_GB2312"/>
            <w:bCs/>
            <w:caps/>
            <w:kern w:val="0"/>
            <w:sz w:val="32"/>
            <w:szCs w:val="32"/>
            <w:rPrChange w:id="1419" w:author="Administrator" w:date="2025-05-14T16:48:30Z">
              <w:rPr>
                <w:bCs/>
                <w:caps/>
                <w:kern w:val="0"/>
                <w:szCs w:val="24"/>
              </w:rPr>
            </w:rPrChange>
          </w:rPr>
          <w:fldChar w:fldCharType="end"/>
        </w:r>
      </w:ins>
    </w:p>
    <w:p>
      <w:pPr>
        <w:pStyle w:val="20"/>
        <w:tabs>
          <w:tab w:val="right" w:leader="dot" w:pos="8844"/>
        </w:tabs>
        <w:spacing w:line="500" w:lineRule="exact"/>
        <w:rPr>
          <w:ins w:id="1421" w:author="Administrator" w:date="2025-05-14T16:43:19Z"/>
          <w:rFonts w:hint="eastAsia" w:ascii="仿宋_GB2312" w:hAnsi="仿宋_GB2312" w:eastAsia="仿宋_GB2312" w:cs="仿宋_GB2312"/>
          <w:sz w:val="32"/>
          <w:szCs w:val="32"/>
          <w:rPrChange w:id="1422" w:author="Administrator" w:date="2025-05-14T16:48:30Z">
            <w:rPr>
              <w:ins w:id="1423" w:author="Administrator" w:date="2025-05-14T16:43:19Z"/>
            </w:rPr>
          </w:rPrChange>
        </w:rPr>
        <w:pPrChange w:id="1420" w:author="Administrator" w:date="2025-05-14T16:54:34Z">
          <w:pPr>
            <w:pStyle w:val="20"/>
            <w:tabs>
              <w:tab w:val="right" w:leader="dot" w:pos="8844"/>
            </w:tabs>
          </w:pPr>
        </w:pPrChange>
      </w:pPr>
      <w:ins w:id="1424" w:author="Administrator" w:date="2025-05-14T16:43:19Z">
        <w:r>
          <w:rPr>
            <w:rFonts w:hint="eastAsia" w:ascii="黑体" w:hAnsi="黑体" w:eastAsia="黑体" w:cs="黑体"/>
            <w:b w:val="0"/>
            <w:bCs/>
            <w:caps/>
            <w:kern w:val="0"/>
            <w:sz w:val="32"/>
            <w:szCs w:val="32"/>
            <w:rPrChange w:id="1425" w:author="Administrator" w:date="2025-05-14T16:50:26Z">
              <w:rPr>
                <w:bCs/>
                <w:caps/>
                <w:kern w:val="0"/>
                <w:szCs w:val="24"/>
              </w:rPr>
            </w:rPrChange>
          </w:rPr>
          <w:fldChar w:fldCharType="begin"/>
        </w:r>
      </w:ins>
      <w:ins w:id="1426" w:author="Administrator" w:date="2025-05-14T16:43:19Z">
        <w:r>
          <w:rPr>
            <w:rFonts w:hint="eastAsia" w:ascii="黑体" w:hAnsi="黑体" w:eastAsia="黑体" w:cs="黑体"/>
            <w:b w:val="0"/>
            <w:bCs/>
            <w:caps/>
            <w:kern w:val="0"/>
            <w:sz w:val="32"/>
            <w:szCs w:val="32"/>
            <w:rPrChange w:id="1427" w:author="Administrator" w:date="2025-05-14T16:50:26Z">
              <w:rPr>
                <w:bCs/>
                <w:caps/>
                <w:kern w:val="0"/>
                <w:szCs w:val="24"/>
              </w:rPr>
            </w:rPrChange>
          </w:rPr>
          <w:instrText xml:space="preserve"> HYPERLINK \l _Toc4385 </w:instrText>
        </w:r>
      </w:ins>
      <w:ins w:id="1428" w:author="Administrator" w:date="2025-05-14T16:43:19Z">
        <w:r>
          <w:rPr>
            <w:rFonts w:hint="eastAsia" w:ascii="黑体" w:hAnsi="黑体" w:eastAsia="黑体" w:cs="黑体"/>
            <w:b w:val="0"/>
            <w:bCs/>
            <w:caps/>
            <w:kern w:val="0"/>
            <w:sz w:val="32"/>
            <w:szCs w:val="32"/>
            <w:rPrChange w:id="1429" w:author="Administrator" w:date="2025-05-14T16:50:26Z">
              <w:rPr>
                <w:bCs/>
                <w:caps/>
                <w:kern w:val="0"/>
                <w:szCs w:val="24"/>
              </w:rPr>
            </w:rPrChange>
          </w:rPr>
          <w:fldChar w:fldCharType="separate"/>
        </w:r>
      </w:ins>
      <w:ins w:id="1430" w:author="Administrator" w:date="2025-05-14T16:43:19Z">
        <w:r>
          <w:rPr>
            <w:rFonts w:hint="eastAsia" w:ascii="黑体" w:hAnsi="黑体" w:eastAsia="黑体" w:cs="黑体"/>
            <w:b w:val="0"/>
            <w:bCs/>
            <w:kern w:val="0"/>
            <w:sz w:val="32"/>
            <w:szCs w:val="32"/>
            <w:rPrChange w:id="1431" w:author="Administrator" w:date="2025-05-14T16:50:26Z">
              <w:rPr>
                <w:rFonts w:hint="eastAsia" w:ascii="方正小标宋简体" w:hAnsi="方正小标宋简体" w:eastAsia="方正小标宋简体" w:cs="方正小标宋简体"/>
                <w:bCs w:val="0"/>
                <w:szCs w:val="44"/>
              </w:rPr>
            </w:rPrChange>
          </w:rPr>
          <w:t>第七章 投资估算与资金筹措</w:t>
        </w:r>
      </w:ins>
      <w:ins w:id="1432" w:author="Administrator" w:date="2025-05-14T16:43:19Z">
        <w:r>
          <w:rPr>
            <w:rFonts w:hint="eastAsia" w:ascii="黑体" w:hAnsi="黑体" w:eastAsia="黑体" w:cs="黑体"/>
            <w:b w:val="0"/>
            <w:kern w:val="0"/>
            <w:sz w:val="32"/>
            <w:szCs w:val="32"/>
            <w:rPrChange w:id="1433" w:author="Administrator" w:date="2025-05-14T16:50:26Z">
              <w:rPr/>
            </w:rPrChange>
          </w:rPr>
          <w:tab/>
        </w:r>
      </w:ins>
      <w:ins w:id="1434" w:author="Administrator" w:date="2025-05-14T16:43:19Z">
        <w:r>
          <w:rPr>
            <w:rFonts w:hint="eastAsia" w:ascii="黑体" w:hAnsi="黑体" w:eastAsia="黑体" w:cs="黑体"/>
            <w:b w:val="0"/>
            <w:kern w:val="0"/>
            <w:sz w:val="32"/>
            <w:szCs w:val="32"/>
            <w:rPrChange w:id="1435" w:author="Administrator" w:date="2025-05-14T16:50:26Z">
              <w:rPr/>
            </w:rPrChange>
          </w:rPr>
          <w:fldChar w:fldCharType="begin"/>
        </w:r>
      </w:ins>
      <w:ins w:id="1436" w:author="Administrator" w:date="2025-05-14T16:43:19Z">
        <w:r>
          <w:rPr>
            <w:rFonts w:hint="eastAsia" w:ascii="黑体" w:hAnsi="黑体" w:eastAsia="黑体" w:cs="黑体"/>
            <w:b w:val="0"/>
            <w:kern w:val="0"/>
            <w:sz w:val="32"/>
            <w:szCs w:val="32"/>
            <w:rPrChange w:id="1437" w:author="Administrator" w:date="2025-05-14T16:50:26Z">
              <w:rPr/>
            </w:rPrChange>
          </w:rPr>
          <w:instrText xml:space="preserve"> PAGEREF _Toc4385 </w:instrText>
        </w:r>
      </w:ins>
      <w:ins w:id="1438" w:author="Administrator" w:date="2025-05-14T16:43:19Z">
        <w:r>
          <w:rPr>
            <w:rFonts w:hint="eastAsia" w:ascii="黑体" w:hAnsi="黑体" w:eastAsia="黑体" w:cs="黑体"/>
            <w:b w:val="0"/>
            <w:kern w:val="0"/>
            <w:sz w:val="32"/>
            <w:szCs w:val="32"/>
            <w:rPrChange w:id="1439" w:author="Administrator" w:date="2025-05-14T16:50:26Z">
              <w:rPr/>
            </w:rPrChange>
          </w:rPr>
          <w:fldChar w:fldCharType="separate"/>
        </w:r>
      </w:ins>
      <w:r>
        <w:rPr>
          <w:rFonts w:hint="eastAsia" w:ascii="黑体" w:hAnsi="黑体" w:eastAsia="黑体" w:cs="黑体"/>
          <w:b w:val="0"/>
          <w:kern w:val="0"/>
          <w:sz w:val="32"/>
          <w:szCs w:val="32"/>
        </w:rPr>
        <w:t>39</w:t>
      </w:r>
      <w:ins w:id="1440" w:author="Administrator" w:date="2025-05-14T16:43:19Z">
        <w:r>
          <w:rPr>
            <w:rFonts w:hint="eastAsia" w:ascii="黑体" w:hAnsi="黑体" w:eastAsia="黑体" w:cs="黑体"/>
            <w:b w:val="0"/>
            <w:kern w:val="0"/>
            <w:sz w:val="32"/>
            <w:szCs w:val="32"/>
            <w:rPrChange w:id="1441" w:author="Administrator" w:date="2025-05-14T16:50:26Z">
              <w:rPr/>
            </w:rPrChange>
          </w:rPr>
          <w:fldChar w:fldCharType="end"/>
        </w:r>
      </w:ins>
      <w:ins w:id="1442" w:author="Administrator" w:date="2025-05-14T16:43:19Z">
        <w:r>
          <w:rPr>
            <w:rFonts w:hint="eastAsia" w:ascii="黑体" w:hAnsi="黑体" w:eastAsia="黑体" w:cs="黑体"/>
            <w:b w:val="0"/>
            <w:bCs/>
            <w:caps/>
            <w:kern w:val="0"/>
            <w:sz w:val="32"/>
            <w:szCs w:val="32"/>
            <w:rPrChange w:id="1443" w:author="Administrator" w:date="2025-05-14T16:50:26Z">
              <w:rPr>
                <w:bCs/>
                <w:caps/>
                <w:kern w:val="0"/>
                <w:szCs w:val="24"/>
              </w:rPr>
            </w:rPrChange>
          </w:rPr>
          <w:fldChar w:fldCharType="end"/>
        </w:r>
      </w:ins>
    </w:p>
    <w:p>
      <w:pPr>
        <w:pStyle w:val="23"/>
        <w:tabs>
          <w:tab w:val="right" w:leader="dot" w:pos="8844"/>
        </w:tabs>
        <w:spacing w:line="500" w:lineRule="exact"/>
        <w:rPr>
          <w:ins w:id="1444" w:author="Administrator" w:date="2025-05-14T17:19:03Z"/>
          <w:rFonts w:hint="eastAsia" w:ascii="仿宋_GB2312" w:hAnsi="仿宋_GB2312" w:eastAsia="仿宋_GB2312" w:cs="仿宋_GB2312"/>
          <w:bCs/>
          <w:caps/>
          <w:kern w:val="0"/>
          <w:sz w:val="32"/>
          <w:szCs w:val="32"/>
          <w:lang w:val="en-US" w:eastAsia="zh-CN"/>
        </w:rPr>
      </w:pPr>
      <w:ins w:id="1445" w:author="Administrator" w:date="2025-05-14T17:19:03Z">
        <w:r>
          <w:rPr>
            <w:rFonts w:hint="eastAsia" w:ascii="仿宋_GB2312" w:hAnsi="仿宋_GB2312" w:eastAsia="仿宋_GB2312" w:cs="仿宋_GB2312"/>
            <w:bCs/>
            <w:caps/>
            <w:kern w:val="0"/>
            <w:sz w:val="32"/>
            <w:szCs w:val="32"/>
          </w:rPr>
          <w:fldChar w:fldCharType="begin"/>
        </w:r>
      </w:ins>
      <w:ins w:id="1446" w:author="Administrator" w:date="2025-05-14T17:19:03Z">
        <w:r>
          <w:rPr>
            <w:rFonts w:hint="eastAsia" w:ascii="仿宋_GB2312" w:hAnsi="仿宋_GB2312" w:eastAsia="仿宋_GB2312" w:cs="仿宋_GB2312"/>
            <w:bCs/>
            <w:caps/>
            <w:kern w:val="0"/>
            <w:sz w:val="32"/>
            <w:szCs w:val="32"/>
          </w:rPr>
          <w:instrText xml:space="preserve"> HYPERLINK \l _Toc18104 </w:instrText>
        </w:r>
      </w:ins>
      <w:ins w:id="1447" w:author="Administrator" w:date="2025-05-14T17:19:03Z">
        <w:r>
          <w:rPr>
            <w:rFonts w:hint="eastAsia" w:ascii="仿宋_GB2312" w:hAnsi="仿宋_GB2312" w:eastAsia="仿宋_GB2312" w:cs="仿宋_GB2312"/>
            <w:bCs/>
            <w:caps/>
            <w:kern w:val="0"/>
            <w:sz w:val="32"/>
            <w:szCs w:val="32"/>
          </w:rPr>
          <w:fldChar w:fldCharType="separate"/>
        </w:r>
      </w:ins>
      <w:ins w:id="1448" w:author="Administrator" w:date="2025-05-14T17:19:03Z">
        <w:r>
          <w:rPr>
            <w:rFonts w:hint="eastAsia" w:ascii="仿宋_GB2312" w:hAnsi="仿宋_GB2312" w:eastAsia="仿宋_GB2312" w:cs="仿宋_GB2312"/>
            <w:bCs/>
            <w:caps/>
            <w:kern w:val="0"/>
            <w:sz w:val="32"/>
            <w:szCs w:val="32"/>
          </w:rPr>
          <w:t>第</w:t>
        </w:r>
      </w:ins>
      <w:ins w:id="1449" w:author="Administrator" w:date="2025-05-14T17:26:05Z">
        <w:r>
          <w:rPr>
            <w:rFonts w:hint="eastAsia" w:ascii="仿宋_GB2312" w:hAnsi="仿宋_GB2312" w:eastAsia="仿宋_GB2312" w:cs="仿宋_GB2312"/>
            <w:bCs/>
            <w:caps/>
            <w:kern w:val="0"/>
            <w:sz w:val="32"/>
            <w:szCs w:val="32"/>
            <w:lang w:val="en-US" w:eastAsia="zh-CN"/>
          </w:rPr>
          <w:t>一</w:t>
        </w:r>
      </w:ins>
      <w:ins w:id="1450" w:author="Administrator" w:date="2025-05-14T17:19:03Z">
        <w:r>
          <w:rPr>
            <w:rFonts w:hint="eastAsia" w:ascii="仿宋_GB2312" w:hAnsi="仿宋_GB2312" w:eastAsia="仿宋_GB2312" w:cs="仿宋_GB2312"/>
            <w:bCs/>
            <w:caps/>
            <w:kern w:val="0"/>
            <w:sz w:val="32"/>
            <w:szCs w:val="32"/>
          </w:rPr>
          <w:t xml:space="preserve">节 </w:t>
        </w:r>
      </w:ins>
      <w:ins w:id="1451" w:author="Administrator" w:date="2025-05-14T17:19:19Z">
        <w:r>
          <w:rPr>
            <w:rFonts w:hint="eastAsia" w:ascii="仿宋_GB2312" w:hAnsi="仿宋_GB2312" w:eastAsia="仿宋_GB2312" w:cs="仿宋_GB2312"/>
            <w:bCs/>
            <w:caps/>
            <w:kern w:val="0"/>
            <w:sz w:val="32"/>
            <w:szCs w:val="32"/>
            <w:lang w:val="en-US" w:eastAsia="zh-CN"/>
          </w:rPr>
          <w:t>估算</w:t>
        </w:r>
      </w:ins>
      <w:ins w:id="1452" w:author="Administrator" w:date="2025-05-14T17:33:47Z">
        <w:r>
          <w:rPr>
            <w:rFonts w:hint="eastAsia" w:ascii="仿宋_GB2312" w:hAnsi="仿宋_GB2312" w:eastAsia="仿宋_GB2312" w:cs="仿宋_GB2312"/>
            <w:bCs/>
            <w:caps/>
            <w:kern w:val="0"/>
            <w:sz w:val="32"/>
            <w:szCs w:val="32"/>
            <w:lang w:val="en-US" w:eastAsia="zh-CN"/>
          </w:rPr>
          <w:t>依据</w:t>
        </w:r>
      </w:ins>
      <w:ins w:id="1453" w:author="Administrator" w:date="2025-05-14T17:19:03Z">
        <w:r>
          <w:rPr>
            <w:rFonts w:hint="eastAsia" w:ascii="仿宋_GB2312" w:hAnsi="仿宋_GB2312" w:eastAsia="仿宋_GB2312" w:cs="仿宋_GB2312"/>
            <w:bCs/>
            <w:caps/>
            <w:kern w:val="0"/>
            <w:sz w:val="32"/>
            <w:szCs w:val="32"/>
          </w:rPr>
          <w:tab/>
        </w:r>
      </w:ins>
      <w:ins w:id="1454" w:author="Administrator" w:date="2025-05-14T17:19:32Z">
        <w:r>
          <w:rPr>
            <w:rFonts w:hint="eastAsia" w:ascii="仿宋_GB2312" w:hAnsi="仿宋_GB2312" w:eastAsia="仿宋_GB2312" w:cs="仿宋_GB2312"/>
            <w:bCs/>
            <w:caps/>
            <w:kern w:val="0"/>
            <w:sz w:val="32"/>
            <w:szCs w:val="32"/>
            <w:lang w:val="en-US" w:eastAsia="zh-CN"/>
          </w:rPr>
          <w:t>3</w:t>
        </w:r>
      </w:ins>
      <w:ins w:id="1455" w:author="Administrator" w:date="2025-05-14T17:19:03Z">
        <w:r>
          <w:rPr>
            <w:rFonts w:hint="eastAsia" w:ascii="仿宋_GB2312" w:hAnsi="仿宋_GB2312" w:eastAsia="仿宋_GB2312" w:cs="仿宋_GB2312"/>
            <w:bCs/>
            <w:caps/>
            <w:kern w:val="0"/>
            <w:sz w:val="32"/>
            <w:szCs w:val="32"/>
          </w:rPr>
          <w:fldChar w:fldCharType="end"/>
        </w:r>
      </w:ins>
      <w:ins w:id="1456" w:author="Administrator" w:date="2025-05-14T17:19:33Z">
        <w:r>
          <w:rPr>
            <w:rFonts w:hint="eastAsia" w:ascii="仿宋_GB2312" w:hAnsi="仿宋_GB2312" w:eastAsia="仿宋_GB2312" w:cs="仿宋_GB2312"/>
            <w:bCs/>
            <w:caps/>
            <w:kern w:val="0"/>
            <w:sz w:val="32"/>
            <w:szCs w:val="32"/>
            <w:lang w:val="en-US" w:eastAsia="zh-CN"/>
          </w:rPr>
          <w:t>9</w:t>
        </w:r>
      </w:ins>
    </w:p>
    <w:p>
      <w:pPr>
        <w:pStyle w:val="23"/>
        <w:tabs>
          <w:tab w:val="right" w:leader="dot" w:pos="8844"/>
        </w:tabs>
        <w:spacing w:line="500" w:lineRule="exact"/>
        <w:rPr>
          <w:ins w:id="1458" w:author="Administrator" w:date="2025-05-14T16:43:19Z"/>
          <w:rFonts w:hint="eastAsia" w:ascii="仿宋_GB2312" w:hAnsi="仿宋_GB2312" w:eastAsia="仿宋_GB2312" w:cs="仿宋_GB2312"/>
          <w:bCs/>
          <w:caps/>
          <w:kern w:val="0"/>
          <w:sz w:val="32"/>
          <w:szCs w:val="32"/>
          <w:rPrChange w:id="1459" w:author="Administrator" w:date="2025-05-14T16:52:46Z">
            <w:rPr>
              <w:ins w:id="1460" w:author="Administrator" w:date="2025-05-14T16:43:19Z"/>
            </w:rPr>
          </w:rPrChange>
        </w:rPr>
        <w:pPrChange w:id="1457" w:author="Administrator" w:date="2025-05-14T16:54:34Z">
          <w:pPr>
            <w:pStyle w:val="23"/>
            <w:tabs>
              <w:tab w:val="right" w:leader="dot" w:pos="8844"/>
            </w:tabs>
          </w:pPr>
        </w:pPrChange>
      </w:pPr>
      <w:ins w:id="1461" w:author="Administrator" w:date="2025-05-14T16:43:19Z">
        <w:r>
          <w:rPr>
            <w:rFonts w:hint="eastAsia" w:ascii="仿宋_GB2312" w:hAnsi="仿宋_GB2312" w:eastAsia="仿宋_GB2312" w:cs="仿宋_GB2312"/>
            <w:bCs/>
            <w:caps/>
            <w:kern w:val="0"/>
            <w:sz w:val="32"/>
            <w:szCs w:val="32"/>
            <w:rPrChange w:id="1462" w:author="Administrator" w:date="2025-05-14T16:48:30Z">
              <w:rPr>
                <w:bCs/>
                <w:caps/>
                <w:kern w:val="0"/>
                <w:szCs w:val="24"/>
              </w:rPr>
            </w:rPrChange>
          </w:rPr>
          <w:fldChar w:fldCharType="begin"/>
        </w:r>
      </w:ins>
      <w:ins w:id="1463" w:author="Administrator" w:date="2025-05-14T16:43:19Z">
        <w:r>
          <w:rPr>
            <w:rFonts w:hint="eastAsia" w:ascii="仿宋_GB2312" w:hAnsi="仿宋_GB2312" w:eastAsia="仿宋_GB2312" w:cs="仿宋_GB2312"/>
            <w:bCs/>
            <w:caps/>
            <w:kern w:val="0"/>
            <w:sz w:val="32"/>
            <w:szCs w:val="32"/>
            <w:rPrChange w:id="1464" w:author="Administrator" w:date="2025-05-14T16:48:30Z">
              <w:rPr>
                <w:bCs/>
                <w:caps/>
                <w:kern w:val="0"/>
                <w:szCs w:val="24"/>
              </w:rPr>
            </w:rPrChange>
          </w:rPr>
          <w:instrText xml:space="preserve"> HYPERLINK \l _Toc18104 </w:instrText>
        </w:r>
      </w:ins>
      <w:ins w:id="1465" w:author="Administrator" w:date="2025-05-14T16:43:19Z">
        <w:r>
          <w:rPr>
            <w:rFonts w:hint="eastAsia" w:ascii="仿宋_GB2312" w:hAnsi="仿宋_GB2312" w:eastAsia="仿宋_GB2312" w:cs="仿宋_GB2312"/>
            <w:bCs/>
            <w:caps/>
            <w:kern w:val="0"/>
            <w:sz w:val="32"/>
            <w:szCs w:val="32"/>
            <w:rPrChange w:id="1466" w:author="Administrator" w:date="2025-05-14T16:48:30Z">
              <w:rPr>
                <w:bCs/>
                <w:caps/>
                <w:kern w:val="0"/>
                <w:szCs w:val="24"/>
              </w:rPr>
            </w:rPrChange>
          </w:rPr>
          <w:fldChar w:fldCharType="separate"/>
        </w:r>
      </w:ins>
      <w:ins w:id="1467" w:author="Administrator" w:date="2025-05-14T16:43:19Z">
        <w:r>
          <w:rPr>
            <w:rFonts w:hint="eastAsia" w:ascii="仿宋_GB2312" w:hAnsi="仿宋_GB2312" w:eastAsia="仿宋_GB2312" w:cs="仿宋_GB2312"/>
            <w:bCs/>
            <w:caps/>
            <w:kern w:val="0"/>
            <w:sz w:val="32"/>
            <w:szCs w:val="32"/>
            <w:rPrChange w:id="1468" w:author="Administrator" w:date="2025-05-14T16:52:46Z">
              <w:rPr>
                <w:rFonts w:hint="eastAsia" w:ascii="黑体" w:hAnsi="黑体" w:cs="黑体"/>
                <w:bCs w:val="0"/>
              </w:rPr>
            </w:rPrChange>
          </w:rPr>
          <w:t>第二节 投资估算</w:t>
        </w:r>
      </w:ins>
      <w:ins w:id="1469" w:author="Administrator" w:date="2025-05-14T16:43:19Z">
        <w:r>
          <w:rPr>
            <w:rFonts w:hint="eastAsia" w:ascii="仿宋_GB2312" w:hAnsi="仿宋_GB2312" w:eastAsia="仿宋_GB2312" w:cs="仿宋_GB2312"/>
            <w:bCs/>
            <w:caps/>
            <w:kern w:val="0"/>
            <w:sz w:val="32"/>
            <w:szCs w:val="32"/>
            <w:rPrChange w:id="1470" w:author="Administrator" w:date="2025-05-14T16:52:46Z">
              <w:rPr/>
            </w:rPrChange>
          </w:rPr>
          <w:tab/>
        </w:r>
      </w:ins>
      <w:ins w:id="1471" w:author="Administrator" w:date="2025-05-14T16:43:19Z">
        <w:r>
          <w:rPr>
            <w:rFonts w:hint="eastAsia" w:ascii="仿宋_GB2312" w:hAnsi="仿宋_GB2312" w:eastAsia="仿宋_GB2312" w:cs="仿宋_GB2312"/>
            <w:bCs/>
            <w:caps/>
            <w:kern w:val="0"/>
            <w:sz w:val="32"/>
            <w:szCs w:val="32"/>
            <w:rPrChange w:id="1472" w:author="Administrator" w:date="2025-05-14T16:52:46Z">
              <w:rPr/>
            </w:rPrChange>
          </w:rPr>
          <w:fldChar w:fldCharType="begin"/>
        </w:r>
      </w:ins>
      <w:ins w:id="1473" w:author="Administrator" w:date="2025-05-14T16:43:19Z">
        <w:r>
          <w:rPr>
            <w:rFonts w:hint="eastAsia" w:ascii="仿宋_GB2312" w:hAnsi="仿宋_GB2312" w:eastAsia="仿宋_GB2312" w:cs="仿宋_GB2312"/>
            <w:bCs/>
            <w:caps/>
            <w:kern w:val="0"/>
            <w:sz w:val="32"/>
            <w:szCs w:val="32"/>
            <w:rPrChange w:id="1474" w:author="Administrator" w:date="2025-05-14T16:52:46Z">
              <w:rPr/>
            </w:rPrChange>
          </w:rPr>
          <w:instrText xml:space="preserve"> PAGEREF _Toc18104 </w:instrText>
        </w:r>
      </w:ins>
      <w:ins w:id="1475" w:author="Administrator" w:date="2025-05-14T16:43:19Z">
        <w:r>
          <w:rPr>
            <w:rFonts w:hint="eastAsia" w:ascii="仿宋_GB2312" w:hAnsi="仿宋_GB2312" w:eastAsia="仿宋_GB2312" w:cs="仿宋_GB2312"/>
            <w:bCs/>
            <w:caps/>
            <w:kern w:val="0"/>
            <w:sz w:val="32"/>
            <w:szCs w:val="32"/>
            <w:rPrChange w:id="1476" w:author="Administrator" w:date="2025-05-14T16:52:46Z">
              <w:rPr/>
            </w:rPrChange>
          </w:rPr>
          <w:fldChar w:fldCharType="separate"/>
        </w:r>
      </w:ins>
      <w:r>
        <w:rPr>
          <w:rFonts w:hint="eastAsia" w:ascii="仿宋_GB2312" w:hAnsi="仿宋_GB2312" w:eastAsia="仿宋_GB2312" w:cs="仿宋_GB2312"/>
          <w:bCs/>
          <w:caps/>
          <w:kern w:val="0"/>
          <w:sz w:val="32"/>
          <w:szCs w:val="32"/>
        </w:rPr>
        <w:t>40</w:t>
      </w:r>
      <w:ins w:id="1477" w:author="Administrator" w:date="2025-05-14T16:43:19Z">
        <w:r>
          <w:rPr>
            <w:rFonts w:hint="eastAsia" w:ascii="仿宋_GB2312" w:hAnsi="仿宋_GB2312" w:eastAsia="仿宋_GB2312" w:cs="仿宋_GB2312"/>
            <w:bCs/>
            <w:caps/>
            <w:kern w:val="0"/>
            <w:sz w:val="32"/>
            <w:szCs w:val="32"/>
            <w:rPrChange w:id="1478" w:author="Administrator" w:date="2025-05-14T16:52:46Z">
              <w:rPr/>
            </w:rPrChange>
          </w:rPr>
          <w:fldChar w:fldCharType="end"/>
        </w:r>
      </w:ins>
      <w:ins w:id="1479" w:author="Administrator" w:date="2025-05-14T16:43:19Z">
        <w:r>
          <w:rPr>
            <w:rFonts w:hint="eastAsia" w:ascii="仿宋_GB2312" w:hAnsi="仿宋_GB2312" w:eastAsia="仿宋_GB2312" w:cs="仿宋_GB2312"/>
            <w:bCs/>
            <w:caps/>
            <w:kern w:val="0"/>
            <w:sz w:val="32"/>
            <w:szCs w:val="32"/>
            <w:rPrChange w:id="1480" w:author="Administrator" w:date="2025-05-14T16:48:30Z">
              <w:rPr>
                <w:bCs/>
                <w:caps/>
                <w:kern w:val="0"/>
                <w:szCs w:val="24"/>
              </w:rPr>
            </w:rPrChange>
          </w:rPr>
          <w:fldChar w:fldCharType="end"/>
        </w:r>
      </w:ins>
    </w:p>
    <w:p>
      <w:pPr>
        <w:pStyle w:val="23"/>
        <w:tabs>
          <w:tab w:val="right" w:leader="dot" w:pos="8844"/>
        </w:tabs>
        <w:spacing w:line="500" w:lineRule="exact"/>
        <w:rPr>
          <w:ins w:id="1482" w:author="Administrator" w:date="2025-05-14T16:43:19Z"/>
          <w:rFonts w:hint="eastAsia" w:ascii="仿宋_GB2312" w:hAnsi="仿宋_GB2312" w:eastAsia="仿宋_GB2312" w:cs="仿宋_GB2312"/>
          <w:bCs/>
          <w:caps/>
          <w:kern w:val="0"/>
          <w:sz w:val="32"/>
          <w:szCs w:val="32"/>
          <w:rPrChange w:id="1483" w:author="Administrator" w:date="2025-05-14T16:52:46Z">
            <w:rPr>
              <w:ins w:id="1484" w:author="Administrator" w:date="2025-05-14T16:43:19Z"/>
            </w:rPr>
          </w:rPrChange>
        </w:rPr>
        <w:pPrChange w:id="1481" w:author="Administrator" w:date="2025-05-14T16:54:34Z">
          <w:pPr>
            <w:pStyle w:val="23"/>
            <w:tabs>
              <w:tab w:val="right" w:leader="dot" w:pos="8844"/>
            </w:tabs>
          </w:pPr>
        </w:pPrChange>
      </w:pPr>
      <w:ins w:id="1485" w:author="Administrator" w:date="2025-05-14T16:43:19Z">
        <w:r>
          <w:rPr>
            <w:rFonts w:hint="eastAsia" w:ascii="仿宋_GB2312" w:hAnsi="仿宋_GB2312" w:eastAsia="仿宋_GB2312" w:cs="仿宋_GB2312"/>
            <w:bCs/>
            <w:caps/>
            <w:kern w:val="0"/>
            <w:sz w:val="32"/>
            <w:szCs w:val="32"/>
            <w:rPrChange w:id="1486" w:author="Administrator" w:date="2025-05-14T16:48:30Z">
              <w:rPr>
                <w:bCs/>
                <w:caps/>
                <w:kern w:val="0"/>
                <w:szCs w:val="24"/>
              </w:rPr>
            </w:rPrChange>
          </w:rPr>
          <w:fldChar w:fldCharType="begin"/>
        </w:r>
      </w:ins>
      <w:ins w:id="1487" w:author="Administrator" w:date="2025-05-14T16:43:19Z">
        <w:r>
          <w:rPr>
            <w:rFonts w:hint="eastAsia" w:ascii="仿宋_GB2312" w:hAnsi="仿宋_GB2312" w:eastAsia="仿宋_GB2312" w:cs="仿宋_GB2312"/>
            <w:bCs/>
            <w:caps/>
            <w:kern w:val="0"/>
            <w:sz w:val="32"/>
            <w:szCs w:val="32"/>
            <w:rPrChange w:id="1488" w:author="Administrator" w:date="2025-05-14T16:48:30Z">
              <w:rPr>
                <w:bCs/>
                <w:caps/>
                <w:kern w:val="0"/>
                <w:szCs w:val="24"/>
              </w:rPr>
            </w:rPrChange>
          </w:rPr>
          <w:instrText xml:space="preserve"> HYPERLINK \l _Toc20354 </w:instrText>
        </w:r>
      </w:ins>
      <w:ins w:id="1489" w:author="Administrator" w:date="2025-05-14T16:43:19Z">
        <w:r>
          <w:rPr>
            <w:rFonts w:hint="eastAsia" w:ascii="仿宋_GB2312" w:hAnsi="仿宋_GB2312" w:eastAsia="仿宋_GB2312" w:cs="仿宋_GB2312"/>
            <w:bCs/>
            <w:caps/>
            <w:kern w:val="0"/>
            <w:sz w:val="32"/>
            <w:szCs w:val="32"/>
            <w:rPrChange w:id="1490" w:author="Administrator" w:date="2025-05-14T16:48:30Z">
              <w:rPr>
                <w:bCs/>
                <w:caps/>
                <w:kern w:val="0"/>
                <w:szCs w:val="24"/>
              </w:rPr>
            </w:rPrChange>
          </w:rPr>
          <w:fldChar w:fldCharType="separate"/>
        </w:r>
      </w:ins>
      <w:ins w:id="1491" w:author="Administrator" w:date="2025-05-14T16:43:19Z">
        <w:r>
          <w:rPr>
            <w:rFonts w:hint="eastAsia" w:ascii="仿宋_GB2312" w:hAnsi="仿宋_GB2312" w:eastAsia="仿宋_GB2312" w:cs="仿宋_GB2312"/>
            <w:bCs/>
            <w:caps/>
            <w:kern w:val="0"/>
            <w:sz w:val="32"/>
            <w:szCs w:val="32"/>
            <w:rPrChange w:id="1492" w:author="Administrator" w:date="2025-05-14T16:52:46Z">
              <w:rPr>
                <w:rFonts w:hint="eastAsia" w:ascii="黑体" w:hAnsi="黑体" w:cs="黑体"/>
                <w:bCs w:val="0"/>
              </w:rPr>
            </w:rPrChange>
          </w:rPr>
          <w:t>第三节 资金筹措</w:t>
        </w:r>
      </w:ins>
      <w:ins w:id="1493" w:author="Administrator" w:date="2025-05-14T16:43:19Z">
        <w:r>
          <w:rPr>
            <w:rFonts w:hint="eastAsia" w:ascii="仿宋_GB2312" w:hAnsi="仿宋_GB2312" w:eastAsia="仿宋_GB2312" w:cs="仿宋_GB2312"/>
            <w:bCs/>
            <w:caps/>
            <w:kern w:val="0"/>
            <w:sz w:val="32"/>
            <w:szCs w:val="32"/>
            <w:rPrChange w:id="1494" w:author="Administrator" w:date="2025-05-14T16:52:46Z">
              <w:rPr/>
            </w:rPrChange>
          </w:rPr>
          <w:tab/>
        </w:r>
      </w:ins>
      <w:ins w:id="1495" w:author="Administrator" w:date="2025-05-14T16:43:19Z">
        <w:r>
          <w:rPr>
            <w:rFonts w:hint="eastAsia" w:ascii="仿宋_GB2312" w:hAnsi="仿宋_GB2312" w:eastAsia="仿宋_GB2312" w:cs="仿宋_GB2312"/>
            <w:bCs/>
            <w:caps/>
            <w:kern w:val="0"/>
            <w:sz w:val="32"/>
            <w:szCs w:val="32"/>
            <w:rPrChange w:id="1496" w:author="Administrator" w:date="2025-05-14T16:52:46Z">
              <w:rPr/>
            </w:rPrChange>
          </w:rPr>
          <w:fldChar w:fldCharType="begin"/>
        </w:r>
      </w:ins>
      <w:ins w:id="1497" w:author="Administrator" w:date="2025-05-14T16:43:19Z">
        <w:r>
          <w:rPr>
            <w:rFonts w:hint="eastAsia" w:ascii="仿宋_GB2312" w:hAnsi="仿宋_GB2312" w:eastAsia="仿宋_GB2312" w:cs="仿宋_GB2312"/>
            <w:bCs/>
            <w:caps/>
            <w:kern w:val="0"/>
            <w:sz w:val="32"/>
            <w:szCs w:val="32"/>
            <w:rPrChange w:id="1498" w:author="Administrator" w:date="2025-05-14T16:52:46Z">
              <w:rPr/>
            </w:rPrChange>
          </w:rPr>
          <w:instrText xml:space="preserve"> PAGEREF _Toc20354 </w:instrText>
        </w:r>
      </w:ins>
      <w:ins w:id="1499" w:author="Administrator" w:date="2025-05-14T16:43:19Z">
        <w:r>
          <w:rPr>
            <w:rFonts w:hint="eastAsia" w:ascii="仿宋_GB2312" w:hAnsi="仿宋_GB2312" w:eastAsia="仿宋_GB2312" w:cs="仿宋_GB2312"/>
            <w:bCs/>
            <w:caps/>
            <w:kern w:val="0"/>
            <w:sz w:val="32"/>
            <w:szCs w:val="32"/>
            <w:rPrChange w:id="1500" w:author="Administrator" w:date="2025-05-14T16:52:46Z">
              <w:rPr/>
            </w:rPrChange>
          </w:rPr>
          <w:fldChar w:fldCharType="separate"/>
        </w:r>
      </w:ins>
      <w:r>
        <w:rPr>
          <w:rFonts w:hint="eastAsia" w:ascii="仿宋_GB2312" w:hAnsi="仿宋_GB2312" w:eastAsia="仿宋_GB2312" w:cs="仿宋_GB2312"/>
          <w:bCs/>
          <w:caps/>
          <w:kern w:val="0"/>
          <w:sz w:val="32"/>
          <w:szCs w:val="32"/>
        </w:rPr>
        <w:t>41</w:t>
      </w:r>
      <w:ins w:id="1501" w:author="Administrator" w:date="2025-05-14T16:43:19Z">
        <w:r>
          <w:rPr>
            <w:rFonts w:hint="eastAsia" w:ascii="仿宋_GB2312" w:hAnsi="仿宋_GB2312" w:eastAsia="仿宋_GB2312" w:cs="仿宋_GB2312"/>
            <w:bCs/>
            <w:caps/>
            <w:kern w:val="0"/>
            <w:sz w:val="32"/>
            <w:szCs w:val="32"/>
            <w:rPrChange w:id="1502" w:author="Administrator" w:date="2025-05-14T16:52:46Z">
              <w:rPr/>
            </w:rPrChange>
          </w:rPr>
          <w:fldChar w:fldCharType="end"/>
        </w:r>
      </w:ins>
      <w:ins w:id="1503" w:author="Administrator" w:date="2025-05-14T16:43:19Z">
        <w:r>
          <w:rPr>
            <w:rFonts w:hint="eastAsia" w:ascii="仿宋_GB2312" w:hAnsi="仿宋_GB2312" w:eastAsia="仿宋_GB2312" w:cs="仿宋_GB2312"/>
            <w:bCs/>
            <w:caps/>
            <w:kern w:val="0"/>
            <w:sz w:val="32"/>
            <w:szCs w:val="32"/>
            <w:rPrChange w:id="1504" w:author="Administrator" w:date="2025-05-14T16:48:30Z">
              <w:rPr>
                <w:bCs/>
                <w:caps/>
                <w:kern w:val="0"/>
                <w:szCs w:val="24"/>
              </w:rPr>
            </w:rPrChange>
          </w:rPr>
          <w:fldChar w:fldCharType="end"/>
        </w:r>
      </w:ins>
    </w:p>
    <w:p>
      <w:pPr>
        <w:pStyle w:val="20"/>
        <w:tabs>
          <w:tab w:val="right" w:leader="dot" w:pos="8844"/>
        </w:tabs>
        <w:spacing w:line="500" w:lineRule="exact"/>
        <w:rPr>
          <w:ins w:id="1506" w:author="Administrator" w:date="2025-05-14T16:43:19Z"/>
          <w:rFonts w:hint="eastAsia" w:ascii="黑体" w:hAnsi="黑体" w:eastAsia="黑体" w:cs="黑体"/>
          <w:b w:val="0"/>
          <w:kern w:val="0"/>
          <w:sz w:val="32"/>
          <w:szCs w:val="32"/>
          <w:rPrChange w:id="1507" w:author="Administrator" w:date="2025-05-14T16:50:29Z">
            <w:rPr>
              <w:ins w:id="1508" w:author="Administrator" w:date="2025-05-14T16:43:19Z"/>
            </w:rPr>
          </w:rPrChange>
        </w:rPr>
        <w:pPrChange w:id="1505" w:author="Administrator" w:date="2025-05-14T16:54:34Z">
          <w:pPr>
            <w:pStyle w:val="20"/>
            <w:tabs>
              <w:tab w:val="right" w:leader="dot" w:pos="8844"/>
            </w:tabs>
          </w:pPr>
        </w:pPrChange>
      </w:pPr>
      <w:ins w:id="1509" w:author="Administrator" w:date="2025-05-14T16:43:19Z">
        <w:r>
          <w:rPr>
            <w:rFonts w:hint="eastAsia" w:ascii="黑体" w:hAnsi="黑体" w:eastAsia="黑体" w:cs="黑体"/>
            <w:b w:val="0"/>
            <w:bCs/>
            <w:caps/>
            <w:kern w:val="0"/>
            <w:sz w:val="32"/>
            <w:szCs w:val="32"/>
            <w:rPrChange w:id="1510" w:author="Administrator" w:date="2025-05-14T16:50:29Z">
              <w:rPr>
                <w:bCs/>
                <w:caps/>
                <w:kern w:val="0"/>
                <w:szCs w:val="24"/>
              </w:rPr>
            </w:rPrChange>
          </w:rPr>
          <w:fldChar w:fldCharType="begin"/>
        </w:r>
      </w:ins>
      <w:ins w:id="1511" w:author="Administrator" w:date="2025-05-14T16:43:19Z">
        <w:r>
          <w:rPr>
            <w:rFonts w:hint="eastAsia" w:ascii="黑体" w:hAnsi="黑体" w:eastAsia="黑体" w:cs="黑体"/>
            <w:b w:val="0"/>
            <w:bCs/>
            <w:caps/>
            <w:kern w:val="0"/>
            <w:sz w:val="32"/>
            <w:szCs w:val="32"/>
            <w:rPrChange w:id="1512" w:author="Administrator" w:date="2025-05-14T16:50:29Z">
              <w:rPr>
                <w:bCs/>
                <w:caps/>
                <w:kern w:val="0"/>
                <w:szCs w:val="24"/>
              </w:rPr>
            </w:rPrChange>
          </w:rPr>
          <w:instrText xml:space="preserve"> HYPERLINK \l _Toc6520 </w:instrText>
        </w:r>
      </w:ins>
      <w:ins w:id="1513" w:author="Administrator" w:date="2025-05-14T16:43:19Z">
        <w:r>
          <w:rPr>
            <w:rFonts w:hint="eastAsia" w:ascii="黑体" w:hAnsi="黑体" w:eastAsia="黑体" w:cs="黑体"/>
            <w:b w:val="0"/>
            <w:bCs/>
            <w:caps/>
            <w:kern w:val="0"/>
            <w:sz w:val="32"/>
            <w:szCs w:val="32"/>
            <w:rPrChange w:id="1514" w:author="Administrator" w:date="2025-05-14T16:50:29Z">
              <w:rPr>
                <w:bCs/>
                <w:caps/>
                <w:kern w:val="0"/>
                <w:szCs w:val="24"/>
              </w:rPr>
            </w:rPrChange>
          </w:rPr>
          <w:fldChar w:fldCharType="separate"/>
        </w:r>
      </w:ins>
      <w:ins w:id="1515" w:author="Administrator" w:date="2025-05-14T16:43:19Z">
        <w:r>
          <w:rPr>
            <w:rFonts w:hint="eastAsia" w:ascii="黑体" w:hAnsi="黑体" w:eastAsia="黑体" w:cs="黑体"/>
            <w:b w:val="0"/>
            <w:bCs/>
            <w:kern w:val="0"/>
            <w:sz w:val="32"/>
            <w:szCs w:val="32"/>
            <w:rPrChange w:id="1516" w:author="Administrator" w:date="2025-05-14T16:50:29Z">
              <w:rPr>
                <w:rFonts w:hint="eastAsia" w:ascii="方正小标宋简体" w:hAnsi="方正小标宋简体" w:eastAsia="方正小标宋简体" w:cs="方正小标宋简体"/>
                <w:bCs w:val="0"/>
                <w:szCs w:val="44"/>
              </w:rPr>
            </w:rPrChange>
          </w:rPr>
          <w:t>第八章 效益评价</w:t>
        </w:r>
      </w:ins>
      <w:ins w:id="1517" w:author="Administrator" w:date="2025-05-14T16:43:19Z">
        <w:r>
          <w:rPr>
            <w:rFonts w:hint="eastAsia" w:ascii="黑体" w:hAnsi="黑体" w:eastAsia="黑体" w:cs="黑体"/>
            <w:b w:val="0"/>
            <w:kern w:val="0"/>
            <w:sz w:val="32"/>
            <w:szCs w:val="32"/>
            <w:rPrChange w:id="1518" w:author="Administrator" w:date="2025-05-14T16:50:29Z">
              <w:rPr/>
            </w:rPrChange>
          </w:rPr>
          <w:tab/>
        </w:r>
      </w:ins>
      <w:ins w:id="1519" w:author="Administrator" w:date="2025-05-14T16:43:19Z">
        <w:r>
          <w:rPr>
            <w:rFonts w:hint="eastAsia" w:ascii="黑体" w:hAnsi="黑体" w:eastAsia="黑体" w:cs="黑体"/>
            <w:b w:val="0"/>
            <w:kern w:val="0"/>
            <w:sz w:val="32"/>
            <w:szCs w:val="32"/>
            <w:rPrChange w:id="1520" w:author="Administrator" w:date="2025-05-14T16:50:29Z">
              <w:rPr/>
            </w:rPrChange>
          </w:rPr>
          <w:fldChar w:fldCharType="begin"/>
        </w:r>
      </w:ins>
      <w:ins w:id="1521" w:author="Administrator" w:date="2025-05-14T16:43:19Z">
        <w:r>
          <w:rPr>
            <w:rFonts w:hint="eastAsia" w:ascii="黑体" w:hAnsi="黑体" w:eastAsia="黑体" w:cs="黑体"/>
            <w:b w:val="0"/>
            <w:kern w:val="0"/>
            <w:sz w:val="32"/>
            <w:szCs w:val="32"/>
            <w:rPrChange w:id="1522" w:author="Administrator" w:date="2025-05-14T16:50:29Z">
              <w:rPr/>
            </w:rPrChange>
          </w:rPr>
          <w:instrText xml:space="preserve"> PAGEREF _Toc6520 </w:instrText>
        </w:r>
      </w:ins>
      <w:ins w:id="1523" w:author="Administrator" w:date="2025-05-14T16:43:19Z">
        <w:r>
          <w:rPr>
            <w:rFonts w:hint="eastAsia" w:ascii="黑体" w:hAnsi="黑体" w:eastAsia="黑体" w:cs="黑体"/>
            <w:b w:val="0"/>
            <w:kern w:val="0"/>
            <w:sz w:val="32"/>
            <w:szCs w:val="32"/>
            <w:rPrChange w:id="1524" w:author="Administrator" w:date="2025-05-14T16:50:29Z">
              <w:rPr/>
            </w:rPrChange>
          </w:rPr>
          <w:fldChar w:fldCharType="separate"/>
        </w:r>
      </w:ins>
      <w:r>
        <w:rPr>
          <w:rFonts w:hint="eastAsia" w:ascii="黑体" w:hAnsi="黑体" w:eastAsia="黑体" w:cs="黑体"/>
          <w:b w:val="0"/>
          <w:kern w:val="0"/>
          <w:sz w:val="32"/>
          <w:szCs w:val="32"/>
        </w:rPr>
        <w:t>42</w:t>
      </w:r>
      <w:ins w:id="1525" w:author="Administrator" w:date="2025-05-14T16:43:19Z">
        <w:r>
          <w:rPr>
            <w:rFonts w:hint="eastAsia" w:ascii="黑体" w:hAnsi="黑体" w:eastAsia="黑体" w:cs="黑体"/>
            <w:b w:val="0"/>
            <w:kern w:val="0"/>
            <w:sz w:val="32"/>
            <w:szCs w:val="32"/>
            <w:rPrChange w:id="1526" w:author="Administrator" w:date="2025-05-14T16:50:29Z">
              <w:rPr/>
            </w:rPrChange>
          </w:rPr>
          <w:fldChar w:fldCharType="end"/>
        </w:r>
      </w:ins>
      <w:ins w:id="1527" w:author="Administrator" w:date="2025-05-14T16:43:19Z">
        <w:r>
          <w:rPr>
            <w:rFonts w:hint="eastAsia" w:ascii="黑体" w:hAnsi="黑体" w:eastAsia="黑体" w:cs="黑体"/>
            <w:b w:val="0"/>
            <w:bCs/>
            <w:caps/>
            <w:kern w:val="0"/>
            <w:sz w:val="32"/>
            <w:szCs w:val="32"/>
            <w:rPrChange w:id="1528" w:author="Administrator" w:date="2025-05-14T16:50:29Z">
              <w:rPr>
                <w:bCs/>
                <w:caps/>
                <w:kern w:val="0"/>
                <w:szCs w:val="24"/>
              </w:rPr>
            </w:rPrChange>
          </w:rPr>
          <w:fldChar w:fldCharType="end"/>
        </w:r>
      </w:ins>
    </w:p>
    <w:p>
      <w:pPr>
        <w:pStyle w:val="23"/>
        <w:tabs>
          <w:tab w:val="right" w:leader="dot" w:pos="8844"/>
        </w:tabs>
        <w:spacing w:line="500" w:lineRule="exact"/>
        <w:rPr>
          <w:ins w:id="1530" w:author="Administrator" w:date="2025-05-14T16:43:19Z"/>
          <w:rFonts w:hint="eastAsia" w:ascii="仿宋_GB2312" w:hAnsi="仿宋_GB2312" w:eastAsia="仿宋_GB2312" w:cs="仿宋_GB2312"/>
          <w:sz w:val="32"/>
          <w:szCs w:val="32"/>
          <w:rPrChange w:id="1531" w:author="Administrator" w:date="2025-05-14T16:48:30Z">
            <w:rPr>
              <w:ins w:id="1532" w:author="Administrator" w:date="2025-05-14T16:43:19Z"/>
            </w:rPr>
          </w:rPrChange>
        </w:rPr>
        <w:pPrChange w:id="1529" w:author="Administrator" w:date="2025-05-14T16:54:34Z">
          <w:pPr>
            <w:pStyle w:val="23"/>
            <w:tabs>
              <w:tab w:val="right" w:leader="dot" w:pos="8844"/>
            </w:tabs>
          </w:pPr>
        </w:pPrChange>
      </w:pPr>
      <w:ins w:id="1533" w:author="Administrator" w:date="2025-05-14T16:43:19Z">
        <w:r>
          <w:rPr>
            <w:rFonts w:hint="eastAsia" w:ascii="仿宋_GB2312" w:hAnsi="仿宋_GB2312" w:eastAsia="仿宋_GB2312" w:cs="仿宋_GB2312"/>
            <w:bCs/>
            <w:caps/>
            <w:kern w:val="0"/>
            <w:sz w:val="32"/>
            <w:szCs w:val="32"/>
            <w:rPrChange w:id="1534" w:author="Administrator" w:date="2025-05-14T16:48:30Z">
              <w:rPr>
                <w:bCs/>
                <w:caps/>
                <w:kern w:val="0"/>
                <w:szCs w:val="24"/>
              </w:rPr>
            </w:rPrChange>
          </w:rPr>
          <w:fldChar w:fldCharType="begin"/>
        </w:r>
      </w:ins>
      <w:ins w:id="1535" w:author="Administrator" w:date="2025-05-14T16:43:19Z">
        <w:r>
          <w:rPr>
            <w:rFonts w:hint="eastAsia" w:ascii="仿宋_GB2312" w:hAnsi="仿宋_GB2312" w:eastAsia="仿宋_GB2312" w:cs="仿宋_GB2312"/>
            <w:bCs/>
            <w:caps/>
            <w:kern w:val="0"/>
            <w:sz w:val="32"/>
            <w:szCs w:val="32"/>
            <w:rPrChange w:id="1536" w:author="Administrator" w:date="2025-05-14T16:48:30Z">
              <w:rPr>
                <w:bCs/>
                <w:caps/>
                <w:kern w:val="0"/>
                <w:szCs w:val="24"/>
              </w:rPr>
            </w:rPrChange>
          </w:rPr>
          <w:instrText xml:space="preserve"> HYPERLINK \l _Toc26890 </w:instrText>
        </w:r>
      </w:ins>
      <w:ins w:id="1537" w:author="Administrator" w:date="2025-05-14T16:43:19Z">
        <w:r>
          <w:rPr>
            <w:rFonts w:hint="eastAsia" w:ascii="仿宋_GB2312" w:hAnsi="仿宋_GB2312" w:eastAsia="仿宋_GB2312" w:cs="仿宋_GB2312"/>
            <w:bCs/>
            <w:caps/>
            <w:kern w:val="0"/>
            <w:sz w:val="32"/>
            <w:szCs w:val="32"/>
            <w:rPrChange w:id="1538" w:author="Administrator" w:date="2025-05-14T16:48:30Z">
              <w:rPr>
                <w:bCs/>
                <w:caps/>
                <w:kern w:val="0"/>
                <w:szCs w:val="24"/>
              </w:rPr>
            </w:rPrChange>
          </w:rPr>
          <w:fldChar w:fldCharType="separate"/>
        </w:r>
      </w:ins>
      <w:ins w:id="1539" w:author="Administrator" w:date="2025-05-14T16:43:19Z">
        <w:r>
          <w:rPr>
            <w:rFonts w:hint="eastAsia" w:ascii="仿宋_GB2312" w:hAnsi="仿宋_GB2312" w:eastAsia="仿宋_GB2312" w:cs="仿宋_GB2312"/>
            <w:bCs w:val="0"/>
            <w:sz w:val="32"/>
            <w:szCs w:val="32"/>
            <w:rPrChange w:id="1540" w:author="Administrator" w:date="2025-05-14T16:48:30Z">
              <w:rPr>
                <w:rFonts w:hint="eastAsia" w:ascii="黑体" w:hAnsi="黑体" w:cs="黑体"/>
                <w:bCs w:val="0"/>
              </w:rPr>
            </w:rPrChange>
          </w:rPr>
          <w:t>第一节 生态效益</w:t>
        </w:r>
      </w:ins>
      <w:ins w:id="1541" w:author="Administrator" w:date="2025-05-14T16:43:19Z">
        <w:r>
          <w:rPr>
            <w:rFonts w:hint="eastAsia" w:ascii="仿宋_GB2312" w:hAnsi="仿宋_GB2312" w:eastAsia="仿宋_GB2312" w:cs="仿宋_GB2312"/>
            <w:sz w:val="32"/>
            <w:szCs w:val="32"/>
            <w:rPrChange w:id="1542" w:author="Administrator" w:date="2025-05-14T16:48:30Z">
              <w:rPr/>
            </w:rPrChange>
          </w:rPr>
          <w:tab/>
        </w:r>
      </w:ins>
      <w:ins w:id="1543" w:author="Administrator" w:date="2025-05-14T16:43:19Z">
        <w:r>
          <w:rPr>
            <w:rFonts w:hint="eastAsia" w:ascii="仿宋_GB2312" w:hAnsi="仿宋_GB2312" w:eastAsia="仿宋_GB2312" w:cs="仿宋_GB2312"/>
            <w:sz w:val="32"/>
            <w:szCs w:val="32"/>
            <w:rPrChange w:id="1544" w:author="Administrator" w:date="2025-05-14T16:48:30Z">
              <w:rPr/>
            </w:rPrChange>
          </w:rPr>
          <w:fldChar w:fldCharType="begin"/>
        </w:r>
      </w:ins>
      <w:ins w:id="1545" w:author="Administrator" w:date="2025-05-14T16:43:19Z">
        <w:r>
          <w:rPr>
            <w:rFonts w:hint="eastAsia" w:ascii="仿宋_GB2312" w:hAnsi="仿宋_GB2312" w:eastAsia="仿宋_GB2312" w:cs="仿宋_GB2312"/>
            <w:sz w:val="32"/>
            <w:szCs w:val="32"/>
            <w:rPrChange w:id="1546" w:author="Administrator" w:date="2025-05-14T16:48:30Z">
              <w:rPr/>
            </w:rPrChange>
          </w:rPr>
          <w:instrText xml:space="preserve"> PAGEREF _Toc26890 </w:instrText>
        </w:r>
      </w:ins>
      <w:ins w:id="1547" w:author="Administrator" w:date="2025-05-14T16:43:19Z">
        <w:r>
          <w:rPr>
            <w:rFonts w:hint="eastAsia" w:ascii="仿宋_GB2312" w:hAnsi="仿宋_GB2312" w:eastAsia="仿宋_GB2312" w:cs="仿宋_GB2312"/>
            <w:sz w:val="32"/>
            <w:szCs w:val="32"/>
            <w:rPrChange w:id="1548" w:author="Administrator" w:date="2025-05-14T16:48:30Z">
              <w:rPr/>
            </w:rPrChange>
          </w:rPr>
          <w:fldChar w:fldCharType="separate"/>
        </w:r>
      </w:ins>
      <w:r>
        <w:rPr>
          <w:rFonts w:hint="eastAsia" w:ascii="仿宋_GB2312" w:hAnsi="仿宋_GB2312" w:eastAsia="仿宋_GB2312" w:cs="仿宋_GB2312"/>
          <w:sz w:val="32"/>
          <w:szCs w:val="32"/>
        </w:rPr>
        <w:t>42</w:t>
      </w:r>
      <w:ins w:id="1549" w:author="Administrator" w:date="2025-05-14T16:43:19Z">
        <w:r>
          <w:rPr>
            <w:rFonts w:hint="eastAsia" w:ascii="仿宋_GB2312" w:hAnsi="仿宋_GB2312" w:eastAsia="仿宋_GB2312" w:cs="仿宋_GB2312"/>
            <w:sz w:val="32"/>
            <w:szCs w:val="32"/>
            <w:rPrChange w:id="1550" w:author="Administrator" w:date="2025-05-14T16:48:30Z">
              <w:rPr/>
            </w:rPrChange>
          </w:rPr>
          <w:fldChar w:fldCharType="end"/>
        </w:r>
      </w:ins>
      <w:ins w:id="1551" w:author="Administrator" w:date="2025-05-14T16:43:19Z">
        <w:r>
          <w:rPr>
            <w:rFonts w:hint="eastAsia" w:ascii="仿宋_GB2312" w:hAnsi="仿宋_GB2312" w:eastAsia="仿宋_GB2312" w:cs="仿宋_GB2312"/>
            <w:bCs/>
            <w:caps/>
            <w:kern w:val="0"/>
            <w:sz w:val="32"/>
            <w:szCs w:val="32"/>
            <w:rPrChange w:id="1552" w:author="Administrator" w:date="2025-05-14T16:48:30Z">
              <w:rPr>
                <w:bCs/>
                <w:caps/>
                <w:kern w:val="0"/>
                <w:szCs w:val="24"/>
              </w:rPr>
            </w:rPrChange>
          </w:rPr>
          <w:fldChar w:fldCharType="end"/>
        </w:r>
      </w:ins>
    </w:p>
    <w:p>
      <w:pPr>
        <w:pStyle w:val="23"/>
        <w:tabs>
          <w:tab w:val="right" w:leader="dot" w:pos="8844"/>
        </w:tabs>
        <w:spacing w:line="500" w:lineRule="exact"/>
        <w:rPr>
          <w:ins w:id="1554" w:author="Administrator" w:date="2025-05-14T16:43:19Z"/>
          <w:rFonts w:hint="eastAsia" w:ascii="仿宋_GB2312" w:hAnsi="仿宋_GB2312" w:eastAsia="仿宋_GB2312" w:cs="仿宋_GB2312"/>
          <w:sz w:val="32"/>
          <w:szCs w:val="32"/>
          <w:rPrChange w:id="1555" w:author="Administrator" w:date="2025-05-14T16:48:30Z">
            <w:rPr>
              <w:ins w:id="1556" w:author="Administrator" w:date="2025-05-14T16:43:19Z"/>
            </w:rPr>
          </w:rPrChange>
        </w:rPr>
        <w:pPrChange w:id="1553" w:author="Administrator" w:date="2025-05-14T16:54:34Z">
          <w:pPr>
            <w:pStyle w:val="23"/>
            <w:tabs>
              <w:tab w:val="right" w:leader="dot" w:pos="8844"/>
            </w:tabs>
          </w:pPr>
        </w:pPrChange>
      </w:pPr>
      <w:ins w:id="1557" w:author="Administrator" w:date="2025-05-14T16:43:19Z">
        <w:r>
          <w:rPr>
            <w:rFonts w:hint="eastAsia" w:ascii="仿宋_GB2312" w:hAnsi="仿宋_GB2312" w:eastAsia="仿宋_GB2312" w:cs="仿宋_GB2312"/>
            <w:bCs/>
            <w:caps/>
            <w:kern w:val="0"/>
            <w:sz w:val="32"/>
            <w:szCs w:val="32"/>
            <w:rPrChange w:id="1558" w:author="Administrator" w:date="2025-05-14T16:48:30Z">
              <w:rPr>
                <w:bCs/>
                <w:caps/>
                <w:kern w:val="0"/>
                <w:szCs w:val="24"/>
              </w:rPr>
            </w:rPrChange>
          </w:rPr>
          <w:fldChar w:fldCharType="begin"/>
        </w:r>
      </w:ins>
      <w:ins w:id="1559" w:author="Administrator" w:date="2025-05-14T16:43:19Z">
        <w:r>
          <w:rPr>
            <w:rFonts w:hint="eastAsia" w:ascii="仿宋_GB2312" w:hAnsi="仿宋_GB2312" w:eastAsia="仿宋_GB2312" w:cs="仿宋_GB2312"/>
            <w:bCs/>
            <w:caps/>
            <w:kern w:val="0"/>
            <w:sz w:val="32"/>
            <w:szCs w:val="32"/>
            <w:rPrChange w:id="1560" w:author="Administrator" w:date="2025-05-14T16:48:30Z">
              <w:rPr>
                <w:bCs/>
                <w:caps/>
                <w:kern w:val="0"/>
                <w:szCs w:val="24"/>
              </w:rPr>
            </w:rPrChange>
          </w:rPr>
          <w:instrText xml:space="preserve"> HYPERLINK \l _Toc8870 </w:instrText>
        </w:r>
      </w:ins>
      <w:ins w:id="1561" w:author="Administrator" w:date="2025-05-14T16:43:19Z">
        <w:r>
          <w:rPr>
            <w:rFonts w:hint="eastAsia" w:ascii="仿宋_GB2312" w:hAnsi="仿宋_GB2312" w:eastAsia="仿宋_GB2312" w:cs="仿宋_GB2312"/>
            <w:bCs/>
            <w:caps/>
            <w:kern w:val="0"/>
            <w:sz w:val="32"/>
            <w:szCs w:val="32"/>
            <w:rPrChange w:id="1562" w:author="Administrator" w:date="2025-05-14T16:48:30Z">
              <w:rPr>
                <w:bCs/>
                <w:caps/>
                <w:kern w:val="0"/>
                <w:szCs w:val="24"/>
              </w:rPr>
            </w:rPrChange>
          </w:rPr>
          <w:fldChar w:fldCharType="separate"/>
        </w:r>
      </w:ins>
      <w:ins w:id="1563" w:author="Administrator" w:date="2025-05-14T16:43:19Z">
        <w:r>
          <w:rPr>
            <w:rFonts w:hint="eastAsia" w:ascii="仿宋_GB2312" w:hAnsi="仿宋_GB2312" w:eastAsia="仿宋_GB2312" w:cs="仿宋_GB2312"/>
            <w:bCs w:val="0"/>
            <w:sz w:val="32"/>
            <w:szCs w:val="32"/>
            <w:rPrChange w:id="1564" w:author="Administrator" w:date="2025-05-14T16:48:30Z">
              <w:rPr>
                <w:rFonts w:hint="eastAsia" w:ascii="黑体" w:hAnsi="黑体" w:cs="黑体"/>
                <w:bCs w:val="0"/>
              </w:rPr>
            </w:rPrChange>
          </w:rPr>
          <w:t>第二节 社会效益</w:t>
        </w:r>
      </w:ins>
      <w:ins w:id="1565" w:author="Administrator" w:date="2025-05-14T16:43:19Z">
        <w:r>
          <w:rPr>
            <w:rFonts w:hint="eastAsia" w:ascii="仿宋_GB2312" w:hAnsi="仿宋_GB2312" w:eastAsia="仿宋_GB2312" w:cs="仿宋_GB2312"/>
            <w:sz w:val="32"/>
            <w:szCs w:val="32"/>
            <w:rPrChange w:id="1566" w:author="Administrator" w:date="2025-05-14T16:48:30Z">
              <w:rPr/>
            </w:rPrChange>
          </w:rPr>
          <w:tab/>
        </w:r>
      </w:ins>
      <w:ins w:id="1567" w:author="Administrator" w:date="2025-05-14T16:43:19Z">
        <w:r>
          <w:rPr>
            <w:rFonts w:hint="eastAsia" w:ascii="仿宋_GB2312" w:hAnsi="仿宋_GB2312" w:eastAsia="仿宋_GB2312" w:cs="仿宋_GB2312"/>
            <w:sz w:val="32"/>
            <w:szCs w:val="32"/>
            <w:rPrChange w:id="1568" w:author="Administrator" w:date="2025-05-14T16:48:30Z">
              <w:rPr/>
            </w:rPrChange>
          </w:rPr>
          <w:fldChar w:fldCharType="begin"/>
        </w:r>
      </w:ins>
      <w:ins w:id="1569" w:author="Administrator" w:date="2025-05-14T16:43:19Z">
        <w:r>
          <w:rPr>
            <w:rFonts w:hint="eastAsia" w:ascii="仿宋_GB2312" w:hAnsi="仿宋_GB2312" w:eastAsia="仿宋_GB2312" w:cs="仿宋_GB2312"/>
            <w:sz w:val="32"/>
            <w:szCs w:val="32"/>
            <w:rPrChange w:id="1570" w:author="Administrator" w:date="2025-05-14T16:48:30Z">
              <w:rPr/>
            </w:rPrChange>
          </w:rPr>
          <w:instrText xml:space="preserve"> PAGEREF _Toc8870 </w:instrText>
        </w:r>
      </w:ins>
      <w:ins w:id="1571" w:author="Administrator" w:date="2025-05-14T16:43:19Z">
        <w:r>
          <w:rPr>
            <w:rFonts w:hint="eastAsia" w:ascii="仿宋_GB2312" w:hAnsi="仿宋_GB2312" w:eastAsia="仿宋_GB2312" w:cs="仿宋_GB2312"/>
            <w:sz w:val="32"/>
            <w:szCs w:val="32"/>
            <w:rPrChange w:id="1572" w:author="Administrator" w:date="2025-05-14T16:48:30Z">
              <w:rPr/>
            </w:rPrChange>
          </w:rPr>
          <w:fldChar w:fldCharType="separate"/>
        </w:r>
      </w:ins>
      <w:r>
        <w:rPr>
          <w:rFonts w:hint="eastAsia" w:ascii="仿宋_GB2312" w:hAnsi="仿宋_GB2312" w:eastAsia="仿宋_GB2312" w:cs="仿宋_GB2312"/>
          <w:sz w:val="32"/>
          <w:szCs w:val="32"/>
        </w:rPr>
        <w:t>42</w:t>
      </w:r>
      <w:ins w:id="1573" w:author="Administrator" w:date="2025-05-14T16:43:19Z">
        <w:r>
          <w:rPr>
            <w:rFonts w:hint="eastAsia" w:ascii="仿宋_GB2312" w:hAnsi="仿宋_GB2312" w:eastAsia="仿宋_GB2312" w:cs="仿宋_GB2312"/>
            <w:sz w:val="32"/>
            <w:szCs w:val="32"/>
            <w:rPrChange w:id="1574" w:author="Administrator" w:date="2025-05-14T16:48:30Z">
              <w:rPr/>
            </w:rPrChange>
          </w:rPr>
          <w:fldChar w:fldCharType="end"/>
        </w:r>
      </w:ins>
      <w:ins w:id="1575" w:author="Administrator" w:date="2025-05-14T16:43:19Z">
        <w:r>
          <w:rPr>
            <w:rFonts w:hint="eastAsia" w:ascii="仿宋_GB2312" w:hAnsi="仿宋_GB2312" w:eastAsia="仿宋_GB2312" w:cs="仿宋_GB2312"/>
            <w:bCs/>
            <w:caps/>
            <w:kern w:val="0"/>
            <w:sz w:val="32"/>
            <w:szCs w:val="32"/>
            <w:rPrChange w:id="1576" w:author="Administrator" w:date="2025-05-14T16:48:30Z">
              <w:rPr>
                <w:bCs/>
                <w:caps/>
                <w:kern w:val="0"/>
                <w:szCs w:val="24"/>
              </w:rPr>
            </w:rPrChange>
          </w:rPr>
          <w:fldChar w:fldCharType="end"/>
        </w:r>
      </w:ins>
    </w:p>
    <w:p>
      <w:pPr>
        <w:pStyle w:val="23"/>
        <w:tabs>
          <w:tab w:val="right" w:leader="dot" w:pos="8844"/>
        </w:tabs>
        <w:spacing w:line="500" w:lineRule="exact"/>
        <w:rPr>
          <w:ins w:id="1578" w:author="Administrator" w:date="2025-05-14T16:43:19Z"/>
          <w:rFonts w:hint="eastAsia" w:ascii="仿宋_GB2312" w:hAnsi="仿宋_GB2312" w:eastAsia="仿宋_GB2312" w:cs="仿宋_GB2312"/>
          <w:sz w:val="32"/>
          <w:szCs w:val="32"/>
          <w:rPrChange w:id="1579" w:author="Administrator" w:date="2025-05-14T16:48:30Z">
            <w:rPr>
              <w:ins w:id="1580" w:author="Administrator" w:date="2025-05-14T16:43:19Z"/>
            </w:rPr>
          </w:rPrChange>
        </w:rPr>
        <w:pPrChange w:id="1577" w:author="Administrator" w:date="2025-05-14T16:54:34Z">
          <w:pPr>
            <w:pStyle w:val="23"/>
            <w:tabs>
              <w:tab w:val="right" w:leader="dot" w:pos="8844"/>
            </w:tabs>
          </w:pPr>
        </w:pPrChange>
      </w:pPr>
      <w:ins w:id="1581" w:author="Administrator" w:date="2025-05-14T16:43:19Z">
        <w:r>
          <w:rPr>
            <w:rFonts w:hint="eastAsia" w:ascii="仿宋_GB2312" w:hAnsi="仿宋_GB2312" w:eastAsia="仿宋_GB2312" w:cs="仿宋_GB2312"/>
            <w:bCs/>
            <w:caps/>
            <w:kern w:val="0"/>
            <w:sz w:val="32"/>
            <w:szCs w:val="32"/>
            <w:rPrChange w:id="1582" w:author="Administrator" w:date="2025-05-14T16:48:30Z">
              <w:rPr>
                <w:bCs/>
                <w:caps/>
                <w:kern w:val="0"/>
                <w:szCs w:val="24"/>
              </w:rPr>
            </w:rPrChange>
          </w:rPr>
          <w:fldChar w:fldCharType="begin"/>
        </w:r>
      </w:ins>
      <w:ins w:id="1583" w:author="Administrator" w:date="2025-05-14T16:43:19Z">
        <w:r>
          <w:rPr>
            <w:rFonts w:hint="eastAsia" w:ascii="仿宋_GB2312" w:hAnsi="仿宋_GB2312" w:eastAsia="仿宋_GB2312" w:cs="仿宋_GB2312"/>
            <w:bCs/>
            <w:caps/>
            <w:kern w:val="0"/>
            <w:sz w:val="32"/>
            <w:szCs w:val="32"/>
            <w:rPrChange w:id="1584" w:author="Administrator" w:date="2025-05-14T16:48:30Z">
              <w:rPr>
                <w:bCs/>
                <w:caps/>
                <w:kern w:val="0"/>
                <w:szCs w:val="24"/>
              </w:rPr>
            </w:rPrChange>
          </w:rPr>
          <w:instrText xml:space="preserve"> HYPERLINK \l _Toc10953 </w:instrText>
        </w:r>
      </w:ins>
      <w:ins w:id="1585" w:author="Administrator" w:date="2025-05-14T16:43:19Z">
        <w:r>
          <w:rPr>
            <w:rFonts w:hint="eastAsia" w:ascii="仿宋_GB2312" w:hAnsi="仿宋_GB2312" w:eastAsia="仿宋_GB2312" w:cs="仿宋_GB2312"/>
            <w:bCs/>
            <w:caps/>
            <w:kern w:val="0"/>
            <w:sz w:val="32"/>
            <w:szCs w:val="32"/>
            <w:rPrChange w:id="1586" w:author="Administrator" w:date="2025-05-14T16:48:30Z">
              <w:rPr>
                <w:bCs/>
                <w:caps/>
                <w:kern w:val="0"/>
                <w:szCs w:val="24"/>
              </w:rPr>
            </w:rPrChange>
          </w:rPr>
          <w:fldChar w:fldCharType="separate"/>
        </w:r>
      </w:ins>
      <w:ins w:id="1587" w:author="Administrator" w:date="2025-05-14T16:43:19Z">
        <w:r>
          <w:rPr>
            <w:rFonts w:hint="eastAsia" w:ascii="仿宋_GB2312" w:hAnsi="仿宋_GB2312" w:eastAsia="仿宋_GB2312" w:cs="仿宋_GB2312"/>
            <w:bCs w:val="0"/>
            <w:sz w:val="32"/>
            <w:szCs w:val="32"/>
            <w:rPrChange w:id="1588" w:author="Administrator" w:date="2025-05-14T16:48:30Z">
              <w:rPr>
                <w:rFonts w:hint="eastAsia" w:ascii="黑体" w:hAnsi="黑体" w:cs="黑体"/>
                <w:bCs w:val="0"/>
              </w:rPr>
            </w:rPrChange>
          </w:rPr>
          <w:t>第三节 经济效益</w:t>
        </w:r>
      </w:ins>
      <w:ins w:id="1589" w:author="Administrator" w:date="2025-05-14T16:43:19Z">
        <w:r>
          <w:rPr>
            <w:rFonts w:hint="eastAsia" w:ascii="仿宋_GB2312" w:hAnsi="仿宋_GB2312" w:eastAsia="仿宋_GB2312" w:cs="仿宋_GB2312"/>
            <w:sz w:val="32"/>
            <w:szCs w:val="32"/>
            <w:rPrChange w:id="1590" w:author="Administrator" w:date="2025-05-14T16:48:30Z">
              <w:rPr/>
            </w:rPrChange>
          </w:rPr>
          <w:tab/>
        </w:r>
      </w:ins>
      <w:ins w:id="1591" w:author="Administrator" w:date="2025-05-14T16:43:19Z">
        <w:r>
          <w:rPr>
            <w:rFonts w:hint="eastAsia" w:ascii="仿宋_GB2312" w:hAnsi="仿宋_GB2312" w:eastAsia="仿宋_GB2312" w:cs="仿宋_GB2312"/>
            <w:sz w:val="32"/>
            <w:szCs w:val="32"/>
            <w:rPrChange w:id="1592" w:author="Administrator" w:date="2025-05-14T16:48:30Z">
              <w:rPr/>
            </w:rPrChange>
          </w:rPr>
          <w:fldChar w:fldCharType="begin"/>
        </w:r>
      </w:ins>
      <w:ins w:id="1593" w:author="Administrator" w:date="2025-05-14T16:43:19Z">
        <w:r>
          <w:rPr>
            <w:rFonts w:hint="eastAsia" w:ascii="仿宋_GB2312" w:hAnsi="仿宋_GB2312" w:eastAsia="仿宋_GB2312" w:cs="仿宋_GB2312"/>
            <w:sz w:val="32"/>
            <w:szCs w:val="32"/>
            <w:rPrChange w:id="1594" w:author="Administrator" w:date="2025-05-14T16:48:30Z">
              <w:rPr/>
            </w:rPrChange>
          </w:rPr>
          <w:instrText xml:space="preserve"> PAGEREF _Toc10953 </w:instrText>
        </w:r>
      </w:ins>
      <w:ins w:id="1595" w:author="Administrator" w:date="2025-05-14T16:43:19Z">
        <w:r>
          <w:rPr>
            <w:rFonts w:hint="eastAsia" w:ascii="仿宋_GB2312" w:hAnsi="仿宋_GB2312" w:eastAsia="仿宋_GB2312" w:cs="仿宋_GB2312"/>
            <w:sz w:val="32"/>
            <w:szCs w:val="32"/>
            <w:rPrChange w:id="1596" w:author="Administrator" w:date="2025-05-14T16:48:30Z">
              <w:rPr/>
            </w:rPrChange>
          </w:rPr>
          <w:fldChar w:fldCharType="separate"/>
        </w:r>
      </w:ins>
      <w:r>
        <w:rPr>
          <w:rFonts w:hint="eastAsia" w:ascii="仿宋_GB2312" w:hAnsi="仿宋_GB2312" w:eastAsia="仿宋_GB2312" w:cs="仿宋_GB2312"/>
          <w:sz w:val="32"/>
          <w:szCs w:val="32"/>
        </w:rPr>
        <w:t>43</w:t>
      </w:r>
      <w:ins w:id="1597" w:author="Administrator" w:date="2025-05-14T16:43:19Z">
        <w:r>
          <w:rPr>
            <w:rFonts w:hint="eastAsia" w:ascii="仿宋_GB2312" w:hAnsi="仿宋_GB2312" w:eastAsia="仿宋_GB2312" w:cs="仿宋_GB2312"/>
            <w:sz w:val="32"/>
            <w:szCs w:val="32"/>
            <w:rPrChange w:id="1598" w:author="Administrator" w:date="2025-05-14T16:48:30Z">
              <w:rPr/>
            </w:rPrChange>
          </w:rPr>
          <w:fldChar w:fldCharType="end"/>
        </w:r>
      </w:ins>
      <w:ins w:id="1599" w:author="Administrator" w:date="2025-05-14T16:43:19Z">
        <w:r>
          <w:rPr>
            <w:rFonts w:hint="eastAsia" w:ascii="仿宋_GB2312" w:hAnsi="仿宋_GB2312" w:eastAsia="仿宋_GB2312" w:cs="仿宋_GB2312"/>
            <w:bCs/>
            <w:caps/>
            <w:kern w:val="0"/>
            <w:sz w:val="32"/>
            <w:szCs w:val="32"/>
            <w:rPrChange w:id="1600" w:author="Administrator" w:date="2025-05-14T16:48:30Z">
              <w:rPr>
                <w:bCs/>
                <w:caps/>
                <w:kern w:val="0"/>
                <w:szCs w:val="24"/>
              </w:rPr>
            </w:rPrChange>
          </w:rPr>
          <w:fldChar w:fldCharType="end"/>
        </w:r>
      </w:ins>
    </w:p>
    <w:p>
      <w:pPr>
        <w:pStyle w:val="23"/>
        <w:tabs>
          <w:tab w:val="right" w:leader="dot" w:pos="8844"/>
        </w:tabs>
        <w:spacing w:line="500" w:lineRule="exact"/>
        <w:rPr>
          <w:ins w:id="1602" w:author="Administrator" w:date="2025-05-14T16:43:19Z"/>
          <w:rFonts w:hint="eastAsia" w:ascii="仿宋_GB2312" w:hAnsi="仿宋_GB2312" w:eastAsia="仿宋_GB2312" w:cs="仿宋_GB2312"/>
          <w:sz w:val="32"/>
          <w:szCs w:val="32"/>
          <w:rPrChange w:id="1603" w:author="Administrator" w:date="2025-05-14T16:48:30Z">
            <w:rPr>
              <w:ins w:id="1604" w:author="Administrator" w:date="2025-05-14T16:43:19Z"/>
            </w:rPr>
          </w:rPrChange>
        </w:rPr>
        <w:pPrChange w:id="1601" w:author="Administrator" w:date="2025-05-14T16:54:34Z">
          <w:pPr>
            <w:pStyle w:val="23"/>
            <w:tabs>
              <w:tab w:val="right" w:leader="dot" w:pos="8844"/>
            </w:tabs>
          </w:pPr>
        </w:pPrChange>
      </w:pPr>
      <w:ins w:id="1605" w:author="Administrator" w:date="2025-05-14T16:43:19Z">
        <w:r>
          <w:rPr>
            <w:rFonts w:hint="eastAsia" w:ascii="仿宋_GB2312" w:hAnsi="仿宋_GB2312" w:eastAsia="仿宋_GB2312" w:cs="仿宋_GB2312"/>
            <w:bCs/>
            <w:caps/>
            <w:kern w:val="0"/>
            <w:sz w:val="32"/>
            <w:szCs w:val="32"/>
            <w:rPrChange w:id="1606" w:author="Administrator" w:date="2025-05-14T16:48:30Z">
              <w:rPr>
                <w:bCs/>
                <w:caps/>
                <w:kern w:val="0"/>
                <w:szCs w:val="24"/>
              </w:rPr>
            </w:rPrChange>
          </w:rPr>
          <w:fldChar w:fldCharType="begin"/>
        </w:r>
      </w:ins>
      <w:ins w:id="1607" w:author="Administrator" w:date="2025-05-14T16:43:19Z">
        <w:r>
          <w:rPr>
            <w:rFonts w:hint="eastAsia" w:ascii="仿宋_GB2312" w:hAnsi="仿宋_GB2312" w:eastAsia="仿宋_GB2312" w:cs="仿宋_GB2312"/>
            <w:bCs/>
            <w:caps/>
            <w:kern w:val="0"/>
            <w:sz w:val="32"/>
            <w:szCs w:val="32"/>
            <w:rPrChange w:id="1608" w:author="Administrator" w:date="2025-05-14T16:48:30Z">
              <w:rPr>
                <w:bCs/>
                <w:caps/>
                <w:kern w:val="0"/>
                <w:szCs w:val="24"/>
              </w:rPr>
            </w:rPrChange>
          </w:rPr>
          <w:instrText xml:space="preserve"> HYPERLINK \l _Toc10666 </w:instrText>
        </w:r>
      </w:ins>
      <w:ins w:id="1609" w:author="Administrator" w:date="2025-05-14T16:43:19Z">
        <w:r>
          <w:rPr>
            <w:rFonts w:hint="eastAsia" w:ascii="仿宋_GB2312" w:hAnsi="仿宋_GB2312" w:eastAsia="仿宋_GB2312" w:cs="仿宋_GB2312"/>
            <w:bCs/>
            <w:caps/>
            <w:kern w:val="0"/>
            <w:sz w:val="32"/>
            <w:szCs w:val="32"/>
            <w:rPrChange w:id="1610" w:author="Administrator" w:date="2025-05-14T16:48:30Z">
              <w:rPr>
                <w:bCs/>
                <w:caps/>
                <w:kern w:val="0"/>
                <w:szCs w:val="24"/>
              </w:rPr>
            </w:rPrChange>
          </w:rPr>
          <w:fldChar w:fldCharType="separate"/>
        </w:r>
      </w:ins>
      <w:ins w:id="1611" w:author="Administrator" w:date="2025-05-14T16:43:19Z">
        <w:r>
          <w:rPr>
            <w:rFonts w:hint="eastAsia" w:ascii="仿宋_GB2312" w:hAnsi="仿宋_GB2312" w:eastAsia="仿宋_GB2312" w:cs="仿宋_GB2312"/>
            <w:bCs w:val="0"/>
            <w:sz w:val="32"/>
            <w:szCs w:val="32"/>
            <w:rPrChange w:id="1612" w:author="Administrator" w:date="2025-05-14T16:48:30Z">
              <w:rPr>
                <w:rFonts w:hint="eastAsia" w:ascii="黑体" w:hAnsi="黑体" w:cs="黑体"/>
                <w:bCs w:val="0"/>
              </w:rPr>
            </w:rPrChange>
          </w:rPr>
          <w:t>第四节 综合评价</w:t>
        </w:r>
      </w:ins>
      <w:ins w:id="1613" w:author="Administrator" w:date="2025-05-14T16:43:19Z">
        <w:r>
          <w:rPr>
            <w:rFonts w:hint="eastAsia" w:ascii="仿宋_GB2312" w:hAnsi="仿宋_GB2312" w:eastAsia="仿宋_GB2312" w:cs="仿宋_GB2312"/>
            <w:sz w:val="32"/>
            <w:szCs w:val="32"/>
            <w:rPrChange w:id="1614" w:author="Administrator" w:date="2025-05-14T16:48:30Z">
              <w:rPr/>
            </w:rPrChange>
          </w:rPr>
          <w:tab/>
        </w:r>
      </w:ins>
      <w:ins w:id="1615" w:author="Administrator" w:date="2025-05-14T16:43:19Z">
        <w:r>
          <w:rPr>
            <w:rFonts w:hint="eastAsia" w:ascii="仿宋_GB2312" w:hAnsi="仿宋_GB2312" w:eastAsia="仿宋_GB2312" w:cs="仿宋_GB2312"/>
            <w:sz w:val="32"/>
            <w:szCs w:val="32"/>
            <w:rPrChange w:id="1616" w:author="Administrator" w:date="2025-05-14T16:48:30Z">
              <w:rPr/>
            </w:rPrChange>
          </w:rPr>
          <w:fldChar w:fldCharType="begin"/>
        </w:r>
      </w:ins>
      <w:ins w:id="1617" w:author="Administrator" w:date="2025-05-14T16:43:19Z">
        <w:r>
          <w:rPr>
            <w:rFonts w:hint="eastAsia" w:ascii="仿宋_GB2312" w:hAnsi="仿宋_GB2312" w:eastAsia="仿宋_GB2312" w:cs="仿宋_GB2312"/>
            <w:sz w:val="32"/>
            <w:szCs w:val="32"/>
            <w:rPrChange w:id="1618" w:author="Administrator" w:date="2025-05-14T16:48:30Z">
              <w:rPr/>
            </w:rPrChange>
          </w:rPr>
          <w:instrText xml:space="preserve"> PAGEREF _Toc10666 </w:instrText>
        </w:r>
      </w:ins>
      <w:ins w:id="1619" w:author="Administrator" w:date="2025-05-14T16:43:19Z">
        <w:r>
          <w:rPr>
            <w:rFonts w:hint="eastAsia" w:ascii="仿宋_GB2312" w:hAnsi="仿宋_GB2312" w:eastAsia="仿宋_GB2312" w:cs="仿宋_GB2312"/>
            <w:sz w:val="32"/>
            <w:szCs w:val="32"/>
            <w:rPrChange w:id="1620" w:author="Administrator" w:date="2025-05-14T16:48:30Z">
              <w:rPr/>
            </w:rPrChange>
          </w:rPr>
          <w:fldChar w:fldCharType="separate"/>
        </w:r>
      </w:ins>
      <w:r>
        <w:rPr>
          <w:rFonts w:hint="eastAsia" w:ascii="仿宋_GB2312" w:hAnsi="仿宋_GB2312" w:eastAsia="仿宋_GB2312" w:cs="仿宋_GB2312"/>
          <w:sz w:val="32"/>
          <w:szCs w:val="32"/>
        </w:rPr>
        <w:t>43</w:t>
      </w:r>
      <w:ins w:id="1621" w:author="Administrator" w:date="2025-05-14T16:43:19Z">
        <w:r>
          <w:rPr>
            <w:rFonts w:hint="eastAsia" w:ascii="仿宋_GB2312" w:hAnsi="仿宋_GB2312" w:eastAsia="仿宋_GB2312" w:cs="仿宋_GB2312"/>
            <w:sz w:val="32"/>
            <w:szCs w:val="32"/>
            <w:rPrChange w:id="1622" w:author="Administrator" w:date="2025-05-14T16:48:30Z">
              <w:rPr/>
            </w:rPrChange>
          </w:rPr>
          <w:fldChar w:fldCharType="end"/>
        </w:r>
      </w:ins>
      <w:ins w:id="1623" w:author="Administrator" w:date="2025-05-14T16:43:19Z">
        <w:r>
          <w:rPr>
            <w:rFonts w:hint="eastAsia" w:ascii="仿宋_GB2312" w:hAnsi="仿宋_GB2312" w:eastAsia="仿宋_GB2312" w:cs="仿宋_GB2312"/>
            <w:bCs/>
            <w:caps/>
            <w:kern w:val="0"/>
            <w:sz w:val="32"/>
            <w:szCs w:val="32"/>
            <w:rPrChange w:id="1624" w:author="Administrator" w:date="2025-05-14T16:48:30Z">
              <w:rPr>
                <w:bCs/>
                <w:caps/>
                <w:kern w:val="0"/>
                <w:szCs w:val="24"/>
              </w:rPr>
            </w:rPrChange>
          </w:rPr>
          <w:fldChar w:fldCharType="end"/>
        </w:r>
      </w:ins>
    </w:p>
    <w:p>
      <w:pPr>
        <w:pStyle w:val="20"/>
        <w:tabs>
          <w:tab w:val="right" w:leader="dot" w:pos="8844"/>
        </w:tabs>
        <w:spacing w:line="500" w:lineRule="exact"/>
        <w:rPr>
          <w:ins w:id="1626" w:author="Administrator" w:date="2025-05-14T16:43:19Z"/>
          <w:rFonts w:hint="eastAsia" w:ascii="黑体" w:hAnsi="黑体" w:eastAsia="黑体" w:cs="黑体"/>
          <w:b w:val="0"/>
          <w:kern w:val="0"/>
          <w:sz w:val="32"/>
          <w:szCs w:val="32"/>
          <w:rPrChange w:id="1627" w:author="Administrator" w:date="2025-05-14T16:50:32Z">
            <w:rPr>
              <w:ins w:id="1628" w:author="Administrator" w:date="2025-05-14T16:43:19Z"/>
            </w:rPr>
          </w:rPrChange>
        </w:rPr>
        <w:pPrChange w:id="1625" w:author="Administrator" w:date="2025-05-14T16:54:34Z">
          <w:pPr>
            <w:pStyle w:val="20"/>
            <w:tabs>
              <w:tab w:val="right" w:leader="dot" w:pos="8844"/>
            </w:tabs>
          </w:pPr>
        </w:pPrChange>
      </w:pPr>
      <w:ins w:id="1629" w:author="Administrator" w:date="2025-05-14T16:43:19Z">
        <w:r>
          <w:rPr>
            <w:rFonts w:hint="eastAsia" w:ascii="黑体" w:hAnsi="黑体" w:eastAsia="黑体" w:cs="黑体"/>
            <w:b w:val="0"/>
            <w:bCs/>
            <w:caps/>
            <w:kern w:val="0"/>
            <w:sz w:val="32"/>
            <w:szCs w:val="32"/>
            <w:rPrChange w:id="1630" w:author="Administrator" w:date="2025-05-14T16:50:32Z">
              <w:rPr>
                <w:bCs/>
                <w:caps/>
                <w:kern w:val="0"/>
                <w:szCs w:val="24"/>
              </w:rPr>
            </w:rPrChange>
          </w:rPr>
          <w:fldChar w:fldCharType="begin"/>
        </w:r>
      </w:ins>
      <w:ins w:id="1631" w:author="Administrator" w:date="2025-05-14T16:43:19Z">
        <w:r>
          <w:rPr>
            <w:rFonts w:hint="eastAsia" w:ascii="黑体" w:hAnsi="黑体" w:eastAsia="黑体" w:cs="黑体"/>
            <w:b w:val="0"/>
            <w:bCs/>
            <w:caps/>
            <w:kern w:val="0"/>
            <w:sz w:val="32"/>
            <w:szCs w:val="32"/>
            <w:rPrChange w:id="1632" w:author="Administrator" w:date="2025-05-14T16:50:32Z">
              <w:rPr>
                <w:bCs/>
                <w:caps/>
                <w:kern w:val="0"/>
                <w:szCs w:val="24"/>
              </w:rPr>
            </w:rPrChange>
          </w:rPr>
          <w:instrText xml:space="preserve"> HYPERLINK \l _Toc1182 </w:instrText>
        </w:r>
      </w:ins>
      <w:ins w:id="1633" w:author="Administrator" w:date="2025-05-14T16:43:19Z">
        <w:r>
          <w:rPr>
            <w:rFonts w:hint="eastAsia" w:ascii="黑体" w:hAnsi="黑体" w:eastAsia="黑体" w:cs="黑体"/>
            <w:b w:val="0"/>
            <w:bCs/>
            <w:caps/>
            <w:kern w:val="0"/>
            <w:sz w:val="32"/>
            <w:szCs w:val="32"/>
            <w:rPrChange w:id="1634" w:author="Administrator" w:date="2025-05-14T16:50:32Z">
              <w:rPr>
                <w:bCs/>
                <w:caps/>
                <w:kern w:val="0"/>
                <w:szCs w:val="24"/>
              </w:rPr>
            </w:rPrChange>
          </w:rPr>
          <w:fldChar w:fldCharType="separate"/>
        </w:r>
      </w:ins>
      <w:ins w:id="1635" w:author="Administrator" w:date="2025-05-14T16:43:19Z">
        <w:r>
          <w:rPr>
            <w:rFonts w:hint="eastAsia" w:ascii="黑体" w:hAnsi="黑体" w:eastAsia="黑体" w:cs="黑体"/>
            <w:b w:val="0"/>
            <w:bCs/>
            <w:kern w:val="0"/>
            <w:sz w:val="32"/>
            <w:szCs w:val="32"/>
            <w:rPrChange w:id="1636" w:author="Administrator" w:date="2025-05-14T16:50:32Z">
              <w:rPr>
                <w:rFonts w:hint="eastAsia" w:ascii="方正小标宋简体" w:hAnsi="方正小标宋简体" w:eastAsia="方正小标宋简体" w:cs="方正小标宋简体"/>
                <w:bCs w:val="0"/>
                <w:szCs w:val="44"/>
              </w:rPr>
            </w:rPrChange>
          </w:rPr>
          <w:t>第九章 保障措施</w:t>
        </w:r>
      </w:ins>
      <w:ins w:id="1637" w:author="Administrator" w:date="2025-05-14T16:43:19Z">
        <w:r>
          <w:rPr>
            <w:rFonts w:hint="eastAsia" w:ascii="黑体" w:hAnsi="黑体" w:eastAsia="黑体" w:cs="黑体"/>
            <w:b w:val="0"/>
            <w:kern w:val="0"/>
            <w:sz w:val="32"/>
            <w:szCs w:val="32"/>
            <w:rPrChange w:id="1638" w:author="Administrator" w:date="2025-05-14T16:50:32Z">
              <w:rPr/>
            </w:rPrChange>
          </w:rPr>
          <w:tab/>
        </w:r>
      </w:ins>
      <w:ins w:id="1639" w:author="Administrator" w:date="2025-05-14T16:43:19Z">
        <w:r>
          <w:rPr>
            <w:rFonts w:hint="eastAsia" w:ascii="黑体" w:hAnsi="黑体" w:eastAsia="黑体" w:cs="黑体"/>
            <w:b w:val="0"/>
            <w:kern w:val="0"/>
            <w:sz w:val="32"/>
            <w:szCs w:val="32"/>
            <w:rPrChange w:id="1640" w:author="Administrator" w:date="2025-05-14T16:50:32Z">
              <w:rPr/>
            </w:rPrChange>
          </w:rPr>
          <w:fldChar w:fldCharType="begin"/>
        </w:r>
      </w:ins>
      <w:ins w:id="1641" w:author="Administrator" w:date="2025-05-14T16:43:19Z">
        <w:r>
          <w:rPr>
            <w:rFonts w:hint="eastAsia" w:ascii="黑体" w:hAnsi="黑体" w:eastAsia="黑体" w:cs="黑体"/>
            <w:b w:val="0"/>
            <w:kern w:val="0"/>
            <w:sz w:val="32"/>
            <w:szCs w:val="32"/>
            <w:rPrChange w:id="1642" w:author="Administrator" w:date="2025-05-14T16:50:32Z">
              <w:rPr/>
            </w:rPrChange>
          </w:rPr>
          <w:instrText xml:space="preserve"> PAGEREF _Toc1182 </w:instrText>
        </w:r>
      </w:ins>
      <w:ins w:id="1643" w:author="Administrator" w:date="2025-05-14T16:43:19Z">
        <w:r>
          <w:rPr>
            <w:rFonts w:hint="eastAsia" w:ascii="黑体" w:hAnsi="黑体" w:eastAsia="黑体" w:cs="黑体"/>
            <w:b w:val="0"/>
            <w:kern w:val="0"/>
            <w:sz w:val="32"/>
            <w:szCs w:val="32"/>
            <w:rPrChange w:id="1644" w:author="Administrator" w:date="2025-05-14T16:50:32Z">
              <w:rPr/>
            </w:rPrChange>
          </w:rPr>
          <w:fldChar w:fldCharType="separate"/>
        </w:r>
      </w:ins>
      <w:r>
        <w:rPr>
          <w:rFonts w:hint="eastAsia" w:ascii="黑体" w:hAnsi="黑体" w:eastAsia="黑体" w:cs="黑体"/>
          <w:b w:val="0"/>
          <w:kern w:val="0"/>
          <w:sz w:val="32"/>
          <w:szCs w:val="32"/>
        </w:rPr>
        <w:t>44</w:t>
      </w:r>
      <w:ins w:id="1645" w:author="Administrator" w:date="2025-05-14T16:43:19Z">
        <w:r>
          <w:rPr>
            <w:rFonts w:hint="eastAsia" w:ascii="黑体" w:hAnsi="黑体" w:eastAsia="黑体" w:cs="黑体"/>
            <w:b w:val="0"/>
            <w:kern w:val="0"/>
            <w:sz w:val="32"/>
            <w:szCs w:val="32"/>
            <w:rPrChange w:id="1646" w:author="Administrator" w:date="2025-05-14T16:50:32Z">
              <w:rPr/>
            </w:rPrChange>
          </w:rPr>
          <w:fldChar w:fldCharType="end"/>
        </w:r>
      </w:ins>
      <w:ins w:id="1647" w:author="Administrator" w:date="2025-05-14T16:43:19Z">
        <w:r>
          <w:rPr>
            <w:rFonts w:hint="eastAsia" w:ascii="黑体" w:hAnsi="黑体" w:eastAsia="黑体" w:cs="黑体"/>
            <w:b w:val="0"/>
            <w:bCs/>
            <w:caps/>
            <w:kern w:val="0"/>
            <w:sz w:val="32"/>
            <w:szCs w:val="32"/>
            <w:rPrChange w:id="1648" w:author="Administrator" w:date="2025-05-14T16:50:32Z">
              <w:rPr>
                <w:bCs/>
                <w:caps/>
                <w:kern w:val="0"/>
                <w:szCs w:val="24"/>
              </w:rPr>
            </w:rPrChange>
          </w:rPr>
          <w:fldChar w:fldCharType="end"/>
        </w:r>
      </w:ins>
    </w:p>
    <w:p>
      <w:pPr>
        <w:pStyle w:val="23"/>
        <w:tabs>
          <w:tab w:val="right" w:leader="dot" w:pos="8844"/>
        </w:tabs>
        <w:spacing w:line="500" w:lineRule="exact"/>
        <w:rPr>
          <w:ins w:id="1650" w:author="Administrator" w:date="2025-05-14T16:43:19Z"/>
          <w:rFonts w:hint="eastAsia" w:ascii="仿宋_GB2312" w:hAnsi="仿宋_GB2312" w:eastAsia="仿宋_GB2312" w:cs="仿宋_GB2312"/>
          <w:sz w:val="32"/>
          <w:szCs w:val="32"/>
          <w:rPrChange w:id="1651" w:author="Administrator" w:date="2025-05-14T16:48:30Z">
            <w:rPr>
              <w:ins w:id="1652" w:author="Administrator" w:date="2025-05-14T16:43:19Z"/>
            </w:rPr>
          </w:rPrChange>
        </w:rPr>
        <w:pPrChange w:id="1649" w:author="Administrator" w:date="2025-05-14T16:54:34Z">
          <w:pPr>
            <w:pStyle w:val="23"/>
            <w:tabs>
              <w:tab w:val="right" w:leader="dot" w:pos="8844"/>
            </w:tabs>
          </w:pPr>
        </w:pPrChange>
      </w:pPr>
      <w:ins w:id="1653" w:author="Administrator" w:date="2025-05-14T16:43:19Z">
        <w:r>
          <w:rPr>
            <w:rFonts w:hint="eastAsia" w:ascii="仿宋_GB2312" w:hAnsi="仿宋_GB2312" w:eastAsia="仿宋_GB2312" w:cs="仿宋_GB2312"/>
            <w:bCs/>
            <w:caps/>
            <w:kern w:val="0"/>
            <w:sz w:val="32"/>
            <w:szCs w:val="32"/>
            <w:rPrChange w:id="1654" w:author="Administrator" w:date="2025-05-14T16:48:30Z">
              <w:rPr>
                <w:bCs/>
                <w:caps/>
                <w:kern w:val="0"/>
                <w:szCs w:val="24"/>
              </w:rPr>
            </w:rPrChange>
          </w:rPr>
          <w:fldChar w:fldCharType="begin"/>
        </w:r>
      </w:ins>
      <w:ins w:id="1655" w:author="Administrator" w:date="2025-05-14T16:43:19Z">
        <w:r>
          <w:rPr>
            <w:rFonts w:hint="eastAsia" w:ascii="仿宋_GB2312" w:hAnsi="仿宋_GB2312" w:eastAsia="仿宋_GB2312" w:cs="仿宋_GB2312"/>
            <w:bCs/>
            <w:caps/>
            <w:kern w:val="0"/>
            <w:sz w:val="32"/>
            <w:szCs w:val="32"/>
            <w:rPrChange w:id="1656" w:author="Administrator" w:date="2025-05-14T16:48:30Z">
              <w:rPr>
                <w:bCs/>
                <w:caps/>
                <w:kern w:val="0"/>
                <w:szCs w:val="24"/>
              </w:rPr>
            </w:rPrChange>
          </w:rPr>
          <w:instrText xml:space="preserve"> HYPERLINK \l _Toc21679 </w:instrText>
        </w:r>
      </w:ins>
      <w:ins w:id="1657" w:author="Administrator" w:date="2025-05-14T16:43:19Z">
        <w:r>
          <w:rPr>
            <w:rFonts w:hint="eastAsia" w:ascii="仿宋_GB2312" w:hAnsi="仿宋_GB2312" w:eastAsia="仿宋_GB2312" w:cs="仿宋_GB2312"/>
            <w:bCs/>
            <w:caps/>
            <w:kern w:val="0"/>
            <w:sz w:val="32"/>
            <w:szCs w:val="32"/>
            <w:rPrChange w:id="1658" w:author="Administrator" w:date="2025-05-14T16:48:30Z">
              <w:rPr>
                <w:bCs/>
                <w:caps/>
                <w:kern w:val="0"/>
                <w:szCs w:val="24"/>
              </w:rPr>
            </w:rPrChange>
          </w:rPr>
          <w:fldChar w:fldCharType="separate"/>
        </w:r>
      </w:ins>
      <w:ins w:id="1659" w:author="Administrator" w:date="2025-05-14T16:43:19Z">
        <w:r>
          <w:rPr>
            <w:rFonts w:hint="eastAsia" w:ascii="仿宋_GB2312" w:hAnsi="仿宋_GB2312" w:eastAsia="仿宋_GB2312" w:cs="仿宋_GB2312"/>
            <w:bCs w:val="0"/>
            <w:sz w:val="32"/>
            <w:szCs w:val="32"/>
            <w:rPrChange w:id="1660" w:author="Administrator" w:date="2025-05-14T16:48:30Z">
              <w:rPr>
                <w:rFonts w:hint="eastAsia" w:ascii="黑体" w:hAnsi="黑体" w:cs="黑体"/>
                <w:bCs w:val="0"/>
              </w:rPr>
            </w:rPrChange>
          </w:rPr>
          <w:t>第一节 明确任务目标</w:t>
        </w:r>
      </w:ins>
      <w:ins w:id="1661" w:author="Administrator" w:date="2025-05-14T16:43:19Z">
        <w:r>
          <w:rPr>
            <w:rFonts w:hint="eastAsia" w:ascii="仿宋_GB2312" w:hAnsi="仿宋_GB2312" w:eastAsia="仿宋_GB2312" w:cs="仿宋_GB2312"/>
            <w:sz w:val="32"/>
            <w:szCs w:val="32"/>
            <w:rPrChange w:id="1662" w:author="Administrator" w:date="2025-05-14T16:48:30Z">
              <w:rPr/>
            </w:rPrChange>
          </w:rPr>
          <w:tab/>
        </w:r>
      </w:ins>
      <w:ins w:id="1663" w:author="Administrator" w:date="2025-05-14T16:43:19Z">
        <w:r>
          <w:rPr>
            <w:rFonts w:hint="eastAsia" w:ascii="仿宋_GB2312" w:hAnsi="仿宋_GB2312" w:eastAsia="仿宋_GB2312" w:cs="仿宋_GB2312"/>
            <w:sz w:val="32"/>
            <w:szCs w:val="32"/>
            <w:rPrChange w:id="1664" w:author="Administrator" w:date="2025-05-14T16:48:30Z">
              <w:rPr/>
            </w:rPrChange>
          </w:rPr>
          <w:fldChar w:fldCharType="begin"/>
        </w:r>
      </w:ins>
      <w:ins w:id="1665" w:author="Administrator" w:date="2025-05-14T16:43:19Z">
        <w:r>
          <w:rPr>
            <w:rFonts w:hint="eastAsia" w:ascii="仿宋_GB2312" w:hAnsi="仿宋_GB2312" w:eastAsia="仿宋_GB2312" w:cs="仿宋_GB2312"/>
            <w:sz w:val="32"/>
            <w:szCs w:val="32"/>
            <w:rPrChange w:id="1666" w:author="Administrator" w:date="2025-05-14T16:48:30Z">
              <w:rPr/>
            </w:rPrChange>
          </w:rPr>
          <w:instrText xml:space="preserve"> PAGEREF _Toc21679 </w:instrText>
        </w:r>
      </w:ins>
      <w:ins w:id="1667" w:author="Administrator" w:date="2025-05-14T16:43:19Z">
        <w:r>
          <w:rPr>
            <w:rFonts w:hint="eastAsia" w:ascii="仿宋_GB2312" w:hAnsi="仿宋_GB2312" w:eastAsia="仿宋_GB2312" w:cs="仿宋_GB2312"/>
            <w:sz w:val="32"/>
            <w:szCs w:val="32"/>
            <w:rPrChange w:id="1668" w:author="Administrator" w:date="2025-05-14T16:48:30Z">
              <w:rPr/>
            </w:rPrChange>
          </w:rPr>
          <w:fldChar w:fldCharType="separate"/>
        </w:r>
      </w:ins>
      <w:r>
        <w:rPr>
          <w:rFonts w:hint="eastAsia" w:ascii="仿宋_GB2312" w:hAnsi="仿宋_GB2312" w:eastAsia="仿宋_GB2312" w:cs="仿宋_GB2312"/>
          <w:sz w:val="32"/>
          <w:szCs w:val="32"/>
        </w:rPr>
        <w:t>44</w:t>
      </w:r>
      <w:ins w:id="1669" w:author="Administrator" w:date="2025-05-14T16:43:19Z">
        <w:r>
          <w:rPr>
            <w:rFonts w:hint="eastAsia" w:ascii="仿宋_GB2312" w:hAnsi="仿宋_GB2312" w:eastAsia="仿宋_GB2312" w:cs="仿宋_GB2312"/>
            <w:sz w:val="32"/>
            <w:szCs w:val="32"/>
            <w:rPrChange w:id="1670" w:author="Administrator" w:date="2025-05-14T16:48:30Z">
              <w:rPr/>
            </w:rPrChange>
          </w:rPr>
          <w:fldChar w:fldCharType="end"/>
        </w:r>
      </w:ins>
      <w:ins w:id="1671" w:author="Administrator" w:date="2025-05-14T16:43:19Z">
        <w:r>
          <w:rPr>
            <w:rFonts w:hint="eastAsia" w:ascii="仿宋_GB2312" w:hAnsi="仿宋_GB2312" w:eastAsia="仿宋_GB2312" w:cs="仿宋_GB2312"/>
            <w:bCs/>
            <w:caps/>
            <w:kern w:val="0"/>
            <w:sz w:val="32"/>
            <w:szCs w:val="32"/>
            <w:rPrChange w:id="1672" w:author="Administrator" w:date="2025-05-14T16:48:30Z">
              <w:rPr>
                <w:bCs/>
                <w:caps/>
                <w:kern w:val="0"/>
                <w:szCs w:val="24"/>
              </w:rPr>
            </w:rPrChange>
          </w:rPr>
          <w:fldChar w:fldCharType="end"/>
        </w:r>
      </w:ins>
    </w:p>
    <w:p>
      <w:pPr>
        <w:pStyle w:val="23"/>
        <w:tabs>
          <w:tab w:val="right" w:leader="dot" w:pos="8844"/>
        </w:tabs>
        <w:spacing w:line="500" w:lineRule="exact"/>
        <w:rPr>
          <w:ins w:id="1674" w:author="Administrator" w:date="2025-05-14T16:43:19Z"/>
          <w:rFonts w:hint="eastAsia" w:ascii="仿宋_GB2312" w:hAnsi="仿宋_GB2312" w:eastAsia="仿宋_GB2312" w:cs="仿宋_GB2312"/>
          <w:sz w:val="32"/>
          <w:szCs w:val="32"/>
          <w:rPrChange w:id="1675" w:author="Administrator" w:date="2025-05-14T16:48:30Z">
            <w:rPr>
              <w:ins w:id="1676" w:author="Administrator" w:date="2025-05-14T16:43:19Z"/>
            </w:rPr>
          </w:rPrChange>
        </w:rPr>
        <w:pPrChange w:id="1673" w:author="Administrator" w:date="2025-05-14T16:54:34Z">
          <w:pPr>
            <w:pStyle w:val="23"/>
            <w:tabs>
              <w:tab w:val="right" w:leader="dot" w:pos="8844"/>
            </w:tabs>
          </w:pPr>
        </w:pPrChange>
      </w:pPr>
      <w:ins w:id="1677" w:author="Administrator" w:date="2025-05-14T16:43:19Z">
        <w:r>
          <w:rPr>
            <w:rFonts w:hint="eastAsia" w:ascii="仿宋_GB2312" w:hAnsi="仿宋_GB2312" w:eastAsia="仿宋_GB2312" w:cs="仿宋_GB2312"/>
            <w:bCs/>
            <w:caps/>
            <w:kern w:val="0"/>
            <w:sz w:val="32"/>
            <w:szCs w:val="32"/>
            <w:rPrChange w:id="1678" w:author="Administrator" w:date="2025-05-14T16:48:30Z">
              <w:rPr>
                <w:bCs/>
                <w:caps/>
                <w:kern w:val="0"/>
                <w:szCs w:val="24"/>
              </w:rPr>
            </w:rPrChange>
          </w:rPr>
          <w:fldChar w:fldCharType="begin"/>
        </w:r>
      </w:ins>
      <w:ins w:id="1679" w:author="Administrator" w:date="2025-05-14T16:43:19Z">
        <w:r>
          <w:rPr>
            <w:rFonts w:hint="eastAsia" w:ascii="仿宋_GB2312" w:hAnsi="仿宋_GB2312" w:eastAsia="仿宋_GB2312" w:cs="仿宋_GB2312"/>
            <w:bCs/>
            <w:caps/>
            <w:kern w:val="0"/>
            <w:sz w:val="32"/>
            <w:szCs w:val="32"/>
            <w:rPrChange w:id="1680" w:author="Administrator" w:date="2025-05-14T16:48:30Z">
              <w:rPr>
                <w:bCs/>
                <w:caps/>
                <w:kern w:val="0"/>
                <w:szCs w:val="24"/>
              </w:rPr>
            </w:rPrChange>
          </w:rPr>
          <w:instrText xml:space="preserve"> HYPERLINK \l _Toc19106 </w:instrText>
        </w:r>
      </w:ins>
      <w:ins w:id="1681" w:author="Administrator" w:date="2025-05-14T16:43:19Z">
        <w:r>
          <w:rPr>
            <w:rFonts w:hint="eastAsia" w:ascii="仿宋_GB2312" w:hAnsi="仿宋_GB2312" w:eastAsia="仿宋_GB2312" w:cs="仿宋_GB2312"/>
            <w:bCs/>
            <w:caps/>
            <w:kern w:val="0"/>
            <w:sz w:val="32"/>
            <w:szCs w:val="32"/>
            <w:rPrChange w:id="1682" w:author="Administrator" w:date="2025-05-14T16:48:30Z">
              <w:rPr>
                <w:bCs/>
                <w:caps/>
                <w:kern w:val="0"/>
                <w:szCs w:val="24"/>
              </w:rPr>
            </w:rPrChange>
          </w:rPr>
          <w:fldChar w:fldCharType="separate"/>
        </w:r>
      </w:ins>
      <w:ins w:id="1683" w:author="Administrator" w:date="2025-05-14T16:43:19Z">
        <w:r>
          <w:rPr>
            <w:rFonts w:hint="eastAsia" w:ascii="仿宋_GB2312" w:hAnsi="仿宋_GB2312" w:eastAsia="仿宋_GB2312" w:cs="仿宋_GB2312"/>
            <w:bCs w:val="0"/>
            <w:sz w:val="32"/>
            <w:szCs w:val="32"/>
            <w:rPrChange w:id="1684" w:author="Administrator" w:date="2025-05-14T16:48:30Z">
              <w:rPr>
                <w:rFonts w:hint="eastAsia" w:ascii="黑体" w:hAnsi="黑体" w:cs="黑体"/>
                <w:bCs w:val="0"/>
              </w:rPr>
            </w:rPrChange>
          </w:rPr>
          <w:t>第二节 加强统筹协调</w:t>
        </w:r>
      </w:ins>
      <w:ins w:id="1685" w:author="Administrator" w:date="2025-05-14T16:43:19Z">
        <w:r>
          <w:rPr>
            <w:rFonts w:hint="eastAsia" w:ascii="仿宋_GB2312" w:hAnsi="仿宋_GB2312" w:eastAsia="仿宋_GB2312" w:cs="仿宋_GB2312"/>
            <w:sz w:val="32"/>
            <w:szCs w:val="32"/>
            <w:rPrChange w:id="1686" w:author="Administrator" w:date="2025-05-14T16:48:30Z">
              <w:rPr/>
            </w:rPrChange>
          </w:rPr>
          <w:tab/>
        </w:r>
      </w:ins>
      <w:ins w:id="1687" w:author="Administrator" w:date="2025-05-14T16:43:19Z">
        <w:r>
          <w:rPr>
            <w:rFonts w:hint="eastAsia" w:ascii="仿宋_GB2312" w:hAnsi="仿宋_GB2312" w:eastAsia="仿宋_GB2312" w:cs="仿宋_GB2312"/>
            <w:sz w:val="32"/>
            <w:szCs w:val="32"/>
            <w:rPrChange w:id="1688" w:author="Administrator" w:date="2025-05-14T16:48:30Z">
              <w:rPr/>
            </w:rPrChange>
          </w:rPr>
          <w:fldChar w:fldCharType="begin"/>
        </w:r>
      </w:ins>
      <w:ins w:id="1689" w:author="Administrator" w:date="2025-05-14T16:43:19Z">
        <w:r>
          <w:rPr>
            <w:rFonts w:hint="eastAsia" w:ascii="仿宋_GB2312" w:hAnsi="仿宋_GB2312" w:eastAsia="仿宋_GB2312" w:cs="仿宋_GB2312"/>
            <w:sz w:val="32"/>
            <w:szCs w:val="32"/>
            <w:rPrChange w:id="1690" w:author="Administrator" w:date="2025-05-14T16:48:30Z">
              <w:rPr/>
            </w:rPrChange>
          </w:rPr>
          <w:instrText xml:space="preserve"> PAGEREF _Toc19106 </w:instrText>
        </w:r>
      </w:ins>
      <w:ins w:id="1691" w:author="Administrator" w:date="2025-05-14T16:43:19Z">
        <w:r>
          <w:rPr>
            <w:rFonts w:hint="eastAsia" w:ascii="仿宋_GB2312" w:hAnsi="仿宋_GB2312" w:eastAsia="仿宋_GB2312" w:cs="仿宋_GB2312"/>
            <w:sz w:val="32"/>
            <w:szCs w:val="32"/>
            <w:rPrChange w:id="1692" w:author="Administrator" w:date="2025-05-14T16:48:30Z">
              <w:rPr/>
            </w:rPrChange>
          </w:rPr>
          <w:fldChar w:fldCharType="separate"/>
        </w:r>
      </w:ins>
      <w:r>
        <w:rPr>
          <w:rFonts w:hint="eastAsia" w:ascii="仿宋_GB2312" w:hAnsi="仿宋_GB2312" w:eastAsia="仿宋_GB2312" w:cs="仿宋_GB2312"/>
          <w:sz w:val="32"/>
          <w:szCs w:val="32"/>
        </w:rPr>
        <w:t>44</w:t>
      </w:r>
      <w:ins w:id="1693" w:author="Administrator" w:date="2025-05-14T16:43:19Z">
        <w:r>
          <w:rPr>
            <w:rFonts w:hint="eastAsia" w:ascii="仿宋_GB2312" w:hAnsi="仿宋_GB2312" w:eastAsia="仿宋_GB2312" w:cs="仿宋_GB2312"/>
            <w:sz w:val="32"/>
            <w:szCs w:val="32"/>
            <w:rPrChange w:id="1694" w:author="Administrator" w:date="2025-05-14T16:48:30Z">
              <w:rPr/>
            </w:rPrChange>
          </w:rPr>
          <w:fldChar w:fldCharType="end"/>
        </w:r>
      </w:ins>
      <w:ins w:id="1695" w:author="Administrator" w:date="2025-05-14T16:43:19Z">
        <w:r>
          <w:rPr>
            <w:rFonts w:hint="eastAsia" w:ascii="仿宋_GB2312" w:hAnsi="仿宋_GB2312" w:eastAsia="仿宋_GB2312" w:cs="仿宋_GB2312"/>
            <w:bCs/>
            <w:caps/>
            <w:kern w:val="0"/>
            <w:sz w:val="32"/>
            <w:szCs w:val="32"/>
            <w:rPrChange w:id="1696" w:author="Administrator" w:date="2025-05-14T16:48:30Z">
              <w:rPr>
                <w:bCs/>
                <w:caps/>
                <w:kern w:val="0"/>
                <w:szCs w:val="24"/>
              </w:rPr>
            </w:rPrChange>
          </w:rPr>
          <w:fldChar w:fldCharType="end"/>
        </w:r>
      </w:ins>
    </w:p>
    <w:p>
      <w:pPr>
        <w:pStyle w:val="23"/>
        <w:tabs>
          <w:tab w:val="right" w:leader="dot" w:pos="8844"/>
        </w:tabs>
        <w:spacing w:line="500" w:lineRule="exact"/>
        <w:rPr>
          <w:ins w:id="1698" w:author="Administrator" w:date="2025-05-14T16:43:19Z"/>
          <w:rFonts w:hint="eastAsia" w:ascii="仿宋_GB2312" w:hAnsi="仿宋_GB2312" w:eastAsia="仿宋_GB2312" w:cs="仿宋_GB2312"/>
          <w:sz w:val="32"/>
          <w:szCs w:val="32"/>
          <w:rPrChange w:id="1699" w:author="Administrator" w:date="2025-05-14T16:48:30Z">
            <w:rPr>
              <w:ins w:id="1700" w:author="Administrator" w:date="2025-05-14T16:43:19Z"/>
            </w:rPr>
          </w:rPrChange>
        </w:rPr>
        <w:pPrChange w:id="1697" w:author="Administrator" w:date="2025-05-14T16:54:34Z">
          <w:pPr>
            <w:pStyle w:val="23"/>
            <w:tabs>
              <w:tab w:val="right" w:leader="dot" w:pos="8844"/>
            </w:tabs>
          </w:pPr>
        </w:pPrChange>
      </w:pPr>
      <w:ins w:id="1701" w:author="Administrator" w:date="2025-05-14T16:43:19Z">
        <w:r>
          <w:rPr>
            <w:rFonts w:hint="eastAsia" w:ascii="仿宋_GB2312" w:hAnsi="仿宋_GB2312" w:eastAsia="仿宋_GB2312" w:cs="仿宋_GB2312"/>
            <w:bCs/>
            <w:caps/>
            <w:kern w:val="0"/>
            <w:sz w:val="32"/>
            <w:szCs w:val="32"/>
            <w:rPrChange w:id="1702" w:author="Administrator" w:date="2025-05-14T16:48:30Z">
              <w:rPr>
                <w:bCs/>
                <w:caps/>
                <w:kern w:val="0"/>
                <w:szCs w:val="24"/>
              </w:rPr>
            </w:rPrChange>
          </w:rPr>
          <w:fldChar w:fldCharType="begin"/>
        </w:r>
      </w:ins>
      <w:ins w:id="1703" w:author="Administrator" w:date="2025-05-14T16:43:19Z">
        <w:r>
          <w:rPr>
            <w:rFonts w:hint="eastAsia" w:ascii="仿宋_GB2312" w:hAnsi="仿宋_GB2312" w:eastAsia="仿宋_GB2312" w:cs="仿宋_GB2312"/>
            <w:bCs/>
            <w:caps/>
            <w:kern w:val="0"/>
            <w:sz w:val="32"/>
            <w:szCs w:val="32"/>
            <w:rPrChange w:id="1704" w:author="Administrator" w:date="2025-05-14T16:48:30Z">
              <w:rPr>
                <w:bCs/>
                <w:caps/>
                <w:kern w:val="0"/>
                <w:szCs w:val="24"/>
              </w:rPr>
            </w:rPrChange>
          </w:rPr>
          <w:instrText xml:space="preserve"> HYPERLINK \l _Toc23426 </w:instrText>
        </w:r>
      </w:ins>
      <w:ins w:id="1705" w:author="Administrator" w:date="2025-05-14T16:43:19Z">
        <w:r>
          <w:rPr>
            <w:rFonts w:hint="eastAsia" w:ascii="仿宋_GB2312" w:hAnsi="仿宋_GB2312" w:eastAsia="仿宋_GB2312" w:cs="仿宋_GB2312"/>
            <w:bCs/>
            <w:caps/>
            <w:kern w:val="0"/>
            <w:sz w:val="32"/>
            <w:szCs w:val="32"/>
            <w:rPrChange w:id="1706" w:author="Administrator" w:date="2025-05-14T16:48:30Z">
              <w:rPr>
                <w:bCs/>
                <w:caps/>
                <w:kern w:val="0"/>
                <w:szCs w:val="24"/>
              </w:rPr>
            </w:rPrChange>
          </w:rPr>
          <w:fldChar w:fldCharType="separate"/>
        </w:r>
      </w:ins>
      <w:ins w:id="1707" w:author="Administrator" w:date="2025-05-14T16:43:19Z">
        <w:r>
          <w:rPr>
            <w:rFonts w:hint="eastAsia" w:ascii="仿宋_GB2312" w:hAnsi="仿宋_GB2312" w:eastAsia="仿宋_GB2312" w:cs="仿宋_GB2312"/>
            <w:bCs w:val="0"/>
            <w:sz w:val="32"/>
            <w:szCs w:val="32"/>
            <w:rPrChange w:id="1708" w:author="Administrator" w:date="2025-05-14T16:48:30Z">
              <w:rPr>
                <w:rFonts w:hint="eastAsia" w:ascii="黑体" w:hAnsi="黑体" w:cs="黑体"/>
                <w:bCs w:val="0"/>
              </w:rPr>
            </w:rPrChange>
          </w:rPr>
          <w:t>第三节</w:t>
        </w:r>
      </w:ins>
      <w:ins w:id="1709" w:author="Administrator" w:date="2025-05-14T16:43:19Z">
        <w:r>
          <w:rPr>
            <w:rFonts w:hint="eastAsia" w:ascii="仿宋_GB2312" w:hAnsi="仿宋_GB2312" w:eastAsia="仿宋_GB2312" w:cs="仿宋_GB2312"/>
            <w:bCs w:val="0"/>
            <w:sz w:val="32"/>
            <w:szCs w:val="32"/>
            <w:lang w:val="en-US" w:eastAsia="zh-CN"/>
            <w:rPrChange w:id="1710" w:author="Administrator" w:date="2025-05-14T16:48:30Z">
              <w:rPr>
                <w:rFonts w:hint="eastAsia" w:ascii="黑体" w:hAnsi="黑体" w:cs="黑体"/>
                <w:bCs w:val="0"/>
                <w:lang w:val="en-US" w:eastAsia="zh-CN"/>
              </w:rPr>
            </w:rPrChange>
          </w:rPr>
          <w:t xml:space="preserve"> </w:t>
        </w:r>
      </w:ins>
      <w:ins w:id="1711" w:author="Administrator" w:date="2025-05-14T16:43:19Z">
        <w:r>
          <w:rPr>
            <w:rFonts w:hint="eastAsia" w:ascii="仿宋_GB2312" w:hAnsi="仿宋_GB2312" w:eastAsia="仿宋_GB2312" w:cs="仿宋_GB2312"/>
            <w:bCs w:val="0"/>
            <w:sz w:val="32"/>
            <w:szCs w:val="32"/>
            <w:rPrChange w:id="1712" w:author="Administrator" w:date="2025-05-14T16:48:30Z">
              <w:rPr>
                <w:rFonts w:hint="eastAsia" w:ascii="黑体" w:hAnsi="黑体" w:cs="黑体"/>
                <w:bCs w:val="0"/>
              </w:rPr>
            </w:rPrChange>
          </w:rPr>
          <w:t>强化项目组织</w:t>
        </w:r>
      </w:ins>
      <w:ins w:id="1713" w:author="Administrator" w:date="2025-05-14T16:43:19Z">
        <w:r>
          <w:rPr>
            <w:rFonts w:hint="eastAsia" w:ascii="仿宋_GB2312" w:hAnsi="仿宋_GB2312" w:eastAsia="仿宋_GB2312" w:cs="仿宋_GB2312"/>
            <w:sz w:val="32"/>
            <w:szCs w:val="32"/>
            <w:rPrChange w:id="1714" w:author="Administrator" w:date="2025-05-14T16:48:30Z">
              <w:rPr/>
            </w:rPrChange>
          </w:rPr>
          <w:tab/>
        </w:r>
      </w:ins>
      <w:ins w:id="1715" w:author="Administrator" w:date="2025-05-14T16:43:19Z">
        <w:r>
          <w:rPr>
            <w:rFonts w:hint="eastAsia" w:ascii="仿宋_GB2312" w:hAnsi="仿宋_GB2312" w:eastAsia="仿宋_GB2312" w:cs="仿宋_GB2312"/>
            <w:sz w:val="32"/>
            <w:szCs w:val="32"/>
            <w:rPrChange w:id="1716" w:author="Administrator" w:date="2025-05-14T16:48:30Z">
              <w:rPr/>
            </w:rPrChange>
          </w:rPr>
          <w:fldChar w:fldCharType="begin"/>
        </w:r>
      </w:ins>
      <w:ins w:id="1717" w:author="Administrator" w:date="2025-05-14T16:43:19Z">
        <w:r>
          <w:rPr>
            <w:rFonts w:hint="eastAsia" w:ascii="仿宋_GB2312" w:hAnsi="仿宋_GB2312" w:eastAsia="仿宋_GB2312" w:cs="仿宋_GB2312"/>
            <w:sz w:val="32"/>
            <w:szCs w:val="32"/>
            <w:rPrChange w:id="1718" w:author="Administrator" w:date="2025-05-14T16:48:30Z">
              <w:rPr/>
            </w:rPrChange>
          </w:rPr>
          <w:instrText xml:space="preserve"> PAGEREF _Toc23426 </w:instrText>
        </w:r>
      </w:ins>
      <w:ins w:id="1719" w:author="Administrator" w:date="2025-05-14T16:43:19Z">
        <w:r>
          <w:rPr>
            <w:rFonts w:hint="eastAsia" w:ascii="仿宋_GB2312" w:hAnsi="仿宋_GB2312" w:eastAsia="仿宋_GB2312" w:cs="仿宋_GB2312"/>
            <w:sz w:val="32"/>
            <w:szCs w:val="32"/>
            <w:rPrChange w:id="1720" w:author="Administrator" w:date="2025-05-14T16:48:30Z">
              <w:rPr/>
            </w:rPrChange>
          </w:rPr>
          <w:fldChar w:fldCharType="separate"/>
        </w:r>
      </w:ins>
      <w:r>
        <w:rPr>
          <w:rFonts w:hint="eastAsia" w:ascii="仿宋_GB2312" w:hAnsi="仿宋_GB2312" w:eastAsia="仿宋_GB2312" w:cs="仿宋_GB2312"/>
          <w:sz w:val="32"/>
          <w:szCs w:val="32"/>
        </w:rPr>
        <w:t>44</w:t>
      </w:r>
      <w:ins w:id="1721" w:author="Administrator" w:date="2025-05-14T16:43:19Z">
        <w:r>
          <w:rPr>
            <w:rFonts w:hint="eastAsia" w:ascii="仿宋_GB2312" w:hAnsi="仿宋_GB2312" w:eastAsia="仿宋_GB2312" w:cs="仿宋_GB2312"/>
            <w:sz w:val="32"/>
            <w:szCs w:val="32"/>
            <w:rPrChange w:id="1722" w:author="Administrator" w:date="2025-05-14T16:48:30Z">
              <w:rPr/>
            </w:rPrChange>
          </w:rPr>
          <w:fldChar w:fldCharType="end"/>
        </w:r>
      </w:ins>
      <w:ins w:id="1723" w:author="Administrator" w:date="2025-05-14T16:43:19Z">
        <w:r>
          <w:rPr>
            <w:rFonts w:hint="eastAsia" w:ascii="仿宋_GB2312" w:hAnsi="仿宋_GB2312" w:eastAsia="仿宋_GB2312" w:cs="仿宋_GB2312"/>
            <w:bCs/>
            <w:caps/>
            <w:kern w:val="0"/>
            <w:sz w:val="32"/>
            <w:szCs w:val="32"/>
            <w:rPrChange w:id="1724" w:author="Administrator" w:date="2025-05-14T16:48:30Z">
              <w:rPr>
                <w:bCs/>
                <w:caps/>
                <w:kern w:val="0"/>
                <w:szCs w:val="24"/>
              </w:rPr>
            </w:rPrChange>
          </w:rPr>
          <w:fldChar w:fldCharType="end"/>
        </w:r>
      </w:ins>
    </w:p>
    <w:p>
      <w:pPr>
        <w:pStyle w:val="23"/>
        <w:tabs>
          <w:tab w:val="right" w:leader="dot" w:pos="8844"/>
        </w:tabs>
        <w:spacing w:line="500" w:lineRule="exact"/>
        <w:rPr>
          <w:ins w:id="1726" w:author="Administrator" w:date="2025-05-14T16:43:19Z"/>
          <w:rFonts w:hint="eastAsia" w:ascii="仿宋_GB2312" w:hAnsi="仿宋_GB2312" w:eastAsia="仿宋_GB2312" w:cs="仿宋_GB2312"/>
          <w:sz w:val="32"/>
          <w:szCs w:val="32"/>
          <w:rPrChange w:id="1727" w:author="Administrator" w:date="2025-05-14T16:48:30Z">
            <w:rPr>
              <w:ins w:id="1728" w:author="Administrator" w:date="2025-05-14T16:43:19Z"/>
            </w:rPr>
          </w:rPrChange>
        </w:rPr>
        <w:pPrChange w:id="1725" w:author="Administrator" w:date="2025-05-14T16:54:34Z">
          <w:pPr>
            <w:pStyle w:val="23"/>
            <w:tabs>
              <w:tab w:val="right" w:leader="dot" w:pos="8844"/>
            </w:tabs>
          </w:pPr>
        </w:pPrChange>
      </w:pPr>
      <w:ins w:id="1729" w:author="Administrator" w:date="2025-05-14T16:43:19Z">
        <w:r>
          <w:rPr>
            <w:rFonts w:hint="eastAsia" w:ascii="仿宋_GB2312" w:hAnsi="仿宋_GB2312" w:eastAsia="仿宋_GB2312" w:cs="仿宋_GB2312"/>
            <w:bCs/>
            <w:caps/>
            <w:kern w:val="0"/>
            <w:sz w:val="32"/>
            <w:szCs w:val="32"/>
            <w:rPrChange w:id="1730" w:author="Administrator" w:date="2025-05-14T16:48:30Z">
              <w:rPr>
                <w:bCs/>
                <w:caps/>
                <w:kern w:val="0"/>
                <w:szCs w:val="24"/>
              </w:rPr>
            </w:rPrChange>
          </w:rPr>
          <w:fldChar w:fldCharType="begin"/>
        </w:r>
      </w:ins>
      <w:ins w:id="1731" w:author="Administrator" w:date="2025-05-14T16:43:19Z">
        <w:r>
          <w:rPr>
            <w:rFonts w:hint="eastAsia" w:ascii="仿宋_GB2312" w:hAnsi="仿宋_GB2312" w:eastAsia="仿宋_GB2312" w:cs="仿宋_GB2312"/>
            <w:bCs/>
            <w:caps/>
            <w:kern w:val="0"/>
            <w:sz w:val="32"/>
            <w:szCs w:val="32"/>
            <w:rPrChange w:id="1732" w:author="Administrator" w:date="2025-05-14T16:48:30Z">
              <w:rPr>
                <w:bCs/>
                <w:caps/>
                <w:kern w:val="0"/>
                <w:szCs w:val="24"/>
              </w:rPr>
            </w:rPrChange>
          </w:rPr>
          <w:instrText xml:space="preserve"> HYPERLINK \l _Toc8487 </w:instrText>
        </w:r>
      </w:ins>
      <w:ins w:id="1733" w:author="Administrator" w:date="2025-05-14T16:43:19Z">
        <w:r>
          <w:rPr>
            <w:rFonts w:hint="eastAsia" w:ascii="仿宋_GB2312" w:hAnsi="仿宋_GB2312" w:eastAsia="仿宋_GB2312" w:cs="仿宋_GB2312"/>
            <w:bCs/>
            <w:caps/>
            <w:kern w:val="0"/>
            <w:sz w:val="32"/>
            <w:szCs w:val="32"/>
            <w:rPrChange w:id="1734" w:author="Administrator" w:date="2025-05-14T16:48:30Z">
              <w:rPr>
                <w:bCs/>
                <w:caps/>
                <w:kern w:val="0"/>
                <w:szCs w:val="24"/>
              </w:rPr>
            </w:rPrChange>
          </w:rPr>
          <w:fldChar w:fldCharType="separate"/>
        </w:r>
      </w:ins>
      <w:ins w:id="1735" w:author="Administrator" w:date="2025-05-14T16:43:19Z">
        <w:r>
          <w:rPr>
            <w:rFonts w:hint="eastAsia" w:ascii="仿宋_GB2312" w:hAnsi="仿宋_GB2312" w:eastAsia="仿宋_GB2312" w:cs="仿宋_GB2312"/>
            <w:bCs w:val="0"/>
            <w:sz w:val="32"/>
            <w:szCs w:val="32"/>
            <w:rPrChange w:id="1736" w:author="Administrator" w:date="2025-05-14T16:48:30Z">
              <w:rPr>
                <w:rFonts w:hint="eastAsia" w:ascii="黑体" w:hAnsi="黑体" w:cs="黑体"/>
                <w:bCs w:val="0"/>
              </w:rPr>
            </w:rPrChange>
          </w:rPr>
          <w:t>第四节 严格项目管理</w:t>
        </w:r>
      </w:ins>
      <w:ins w:id="1737" w:author="Administrator" w:date="2025-05-14T16:43:19Z">
        <w:r>
          <w:rPr>
            <w:rFonts w:hint="eastAsia" w:ascii="仿宋_GB2312" w:hAnsi="仿宋_GB2312" w:eastAsia="仿宋_GB2312" w:cs="仿宋_GB2312"/>
            <w:sz w:val="32"/>
            <w:szCs w:val="32"/>
            <w:rPrChange w:id="1738" w:author="Administrator" w:date="2025-05-14T16:48:30Z">
              <w:rPr/>
            </w:rPrChange>
          </w:rPr>
          <w:tab/>
        </w:r>
      </w:ins>
      <w:ins w:id="1739" w:author="Administrator" w:date="2025-05-14T16:43:19Z">
        <w:r>
          <w:rPr>
            <w:rFonts w:hint="eastAsia" w:ascii="仿宋_GB2312" w:hAnsi="仿宋_GB2312" w:eastAsia="仿宋_GB2312" w:cs="仿宋_GB2312"/>
            <w:sz w:val="32"/>
            <w:szCs w:val="32"/>
            <w:rPrChange w:id="1740" w:author="Administrator" w:date="2025-05-14T16:48:30Z">
              <w:rPr/>
            </w:rPrChange>
          </w:rPr>
          <w:fldChar w:fldCharType="begin"/>
        </w:r>
      </w:ins>
      <w:ins w:id="1741" w:author="Administrator" w:date="2025-05-14T16:43:19Z">
        <w:r>
          <w:rPr>
            <w:rFonts w:hint="eastAsia" w:ascii="仿宋_GB2312" w:hAnsi="仿宋_GB2312" w:eastAsia="仿宋_GB2312" w:cs="仿宋_GB2312"/>
            <w:sz w:val="32"/>
            <w:szCs w:val="32"/>
            <w:rPrChange w:id="1742" w:author="Administrator" w:date="2025-05-14T16:48:30Z">
              <w:rPr/>
            </w:rPrChange>
          </w:rPr>
          <w:instrText xml:space="preserve"> PAGEREF _Toc8487 </w:instrText>
        </w:r>
      </w:ins>
      <w:ins w:id="1743" w:author="Administrator" w:date="2025-05-14T16:43:19Z">
        <w:r>
          <w:rPr>
            <w:rFonts w:hint="eastAsia" w:ascii="仿宋_GB2312" w:hAnsi="仿宋_GB2312" w:eastAsia="仿宋_GB2312" w:cs="仿宋_GB2312"/>
            <w:sz w:val="32"/>
            <w:szCs w:val="32"/>
            <w:rPrChange w:id="1744" w:author="Administrator" w:date="2025-05-14T16:48:30Z">
              <w:rPr/>
            </w:rPrChange>
          </w:rPr>
          <w:fldChar w:fldCharType="separate"/>
        </w:r>
      </w:ins>
      <w:r>
        <w:rPr>
          <w:rFonts w:hint="eastAsia" w:ascii="仿宋_GB2312" w:hAnsi="仿宋_GB2312" w:eastAsia="仿宋_GB2312" w:cs="仿宋_GB2312"/>
          <w:sz w:val="32"/>
          <w:szCs w:val="32"/>
        </w:rPr>
        <w:t>45</w:t>
      </w:r>
      <w:ins w:id="1745" w:author="Administrator" w:date="2025-05-14T16:43:19Z">
        <w:r>
          <w:rPr>
            <w:rFonts w:hint="eastAsia" w:ascii="仿宋_GB2312" w:hAnsi="仿宋_GB2312" w:eastAsia="仿宋_GB2312" w:cs="仿宋_GB2312"/>
            <w:sz w:val="32"/>
            <w:szCs w:val="32"/>
            <w:rPrChange w:id="1746" w:author="Administrator" w:date="2025-05-14T16:48:30Z">
              <w:rPr/>
            </w:rPrChange>
          </w:rPr>
          <w:fldChar w:fldCharType="end"/>
        </w:r>
      </w:ins>
      <w:ins w:id="1747" w:author="Administrator" w:date="2025-05-14T16:43:19Z">
        <w:r>
          <w:rPr>
            <w:rFonts w:hint="eastAsia" w:ascii="仿宋_GB2312" w:hAnsi="仿宋_GB2312" w:eastAsia="仿宋_GB2312" w:cs="仿宋_GB2312"/>
            <w:bCs/>
            <w:caps/>
            <w:kern w:val="0"/>
            <w:sz w:val="32"/>
            <w:szCs w:val="32"/>
            <w:rPrChange w:id="1748" w:author="Administrator" w:date="2025-05-14T16:48:30Z">
              <w:rPr>
                <w:bCs/>
                <w:caps/>
                <w:kern w:val="0"/>
                <w:szCs w:val="24"/>
              </w:rPr>
            </w:rPrChange>
          </w:rPr>
          <w:fldChar w:fldCharType="end"/>
        </w:r>
      </w:ins>
    </w:p>
    <w:p>
      <w:pPr>
        <w:pStyle w:val="23"/>
        <w:tabs>
          <w:tab w:val="right" w:leader="dot" w:pos="8844"/>
        </w:tabs>
        <w:spacing w:line="500" w:lineRule="exact"/>
        <w:rPr>
          <w:ins w:id="1750" w:author="Administrator" w:date="2025-05-14T16:43:19Z"/>
          <w:rFonts w:hint="eastAsia" w:ascii="仿宋_GB2312" w:hAnsi="仿宋_GB2312" w:eastAsia="仿宋_GB2312" w:cs="仿宋_GB2312"/>
          <w:sz w:val="32"/>
          <w:szCs w:val="32"/>
          <w:rPrChange w:id="1751" w:author="Administrator" w:date="2025-05-14T16:48:30Z">
            <w:rPr>
              <w:ins w:id="1752" w:author="Administrator" w:date="2025-05-14T16:43:19Z"/>
            </w:rPr>
          </w:rPrChange>
        </w:rPr>
        <w:pPrChange w:id="1749" w:author="Administrator" w:date="2025-05-14T16:54:34Z">
          <w:pPr>
            <w:pStyle w:val="23"/>
            <w:tabs>
              <w:tab w:val="right" w:leader="dot" w:pos="8844"/>
            </w:tabs>
          </w:pPr>
        </w:pPrChange>
      </w:pPr>
      <w:ins w:id="1753" w:author="Administrator" w:date="2025-05-14T16:43:19Z">
        <w:r>
          <w:rPr>
            <w:rFonts w:hint="eastAsia" w:ascii="仿宋_GB2312" w:hAnsi="仿宋_GB2312" w:eastAsia="仿宋_GB2312" w:cs="仿宋_GB2312"/>
            <w:bCs/>
            <w:caps/>
            <w:kern w:val="0"/>
            <w:sz w:val="32"/>
            <w:szCs w:val="32"/>
            <w:rPrChange w:id="1754" w:author="Administrator" w:date="2025-05-14T16:48:30Z">
              <w:rPr>
                <w:bCs/>
                <w:caps/>
                <w:kern w:val="0"/>
                <w:szCs w:val="24"/>
              </w:rPr>
            </w:rPrChange>
          </w:rPr>
          <w:fldChar w:fldCharType="begin"/>
        </w:r>
      </w:ins>
      <w:ins w:id="1755" w:author="Administrator" w:date="2025-05-14T16:43:19Z">
        <w:r>
          <w:rPr>
            <w:rFonts w:hint="eastAsia" w:ascii="仿宋_GB2312" w:hAnsi="仿宋_GB2312" w:eastAsia="仿宋_GB2312" w:cs="仿宋_GB2312"/>
            <w:bCs/>
            <w:caps/>
            <w:kern w:val="0"/>
            <w:sz w:val="32"/>
            <w:szCs w:val="32"/>
            <w:rPrChange w:id="1756" w:author="Administrator" w:date="2025-05-14T16:48:30Z">
              <w:rPr>
                <w:bCs/>
                <w:caps/>
                <w:kern w:val="0"/>
                <w:szCs w:val="24"/>
              </w:rPr>
            </w:rPrChange>
          </w:rPr>
          <w:instrText xml:space="preserve"> HYPERLINK \l _Toc13851 </w:instrText>
        </w:r>
      </w:ins>
      <w:ins w:id="1757" w:author="Administrator" w:date="2025-05-14T16:43:19Z">
        <w:r>
          <w:rPr>
            <w:rFonts w:hint="eastAsia" w:ascii="仿宋_GB2312" w:hAnsi="仿宋_GB2312" w:eastAsia="仿宋_GB2312" w:cs="仿宋_GB2312"/>
            <w:bCs/>
            <w:caps/>
            <w:kern w:val="0"/>
            <w:sz w:val="32"/>
            <w:szCs w:val="32"/>
            <w:rPrChange w:id="1758" w:author="Administrator" w:date="2025-05-14T16:48:30Z">
              <w:rPr>
                <w:bCs/>
                <w:caps/>
                <w:kern w:val="0"/>
                <w:szCs w:val="24"/>
              </w:rPr>
            </w:rPrChange>
          </w:rPr>
          <w:fldChar w:fldCharType="separate"/>
        </w:r>
      </w:ins>
      <w:ins w:id="1759" w:author="Administrator" w:date="2025-05-14T16:43:19Z">
        <w:r>
          <w:rPr>
            <w:rFonts w:hint="eastAsia" w:ascii="仿宋_GB2312" w:hAnsi="仿宋_GB2312" w:eastAsia="仿宋_GB2312" w:cs="仿宋_GB2312"/>
            <w:bCs/>
            <w:sz w:val="32"/>
            <w:szCs w:val="32"/>
            <w:rPrChange w:id="1760" w:author="Administrator" w:date="2025-05-14T16:48:28Z">
              <w:rPr>
                <w:rFonts w:hint="eastAsia" w:ascii="仿宋_GB2312" w:hAnsi="仿宋_GB2312" w:eastAsia="仿宋_GB2312" w:cs="仿宋_GB2312"/>
                <w:bCs/>
              </w:rPr>
            </w:rPrChange>
          </w:rPr>
          <w:t>第五节 加大经费投入</w:t>
        </w:r>
      </w:ins>
      <w:ins w:id="1761" w:author="Administrator" w:date="2025-05-14T16:43:19Z">
        <w:r>
          <w:rPr>
            <w:rFonts w:hint="eastAsia" w:ascii="仿宋_GB2312" w:hAnsi="仿宋_GB2312" w:eastAsia="仿宋_GB2312" w:cs="仿宋_GB2312"/>
            <w:sz w:val="32"/>
            <w:szCs w:val="32"/>
            <w:rPrChange w:id="1762" w:author="Administrator" w:date="2025-05-14T16:48:30Z">
              <w:rPr/>
            </w:rPrChange>
          </w:rPr>
          <w:tab/>
        </w:r>
      </w:ins>
      <w:ins w:id="1763" w:author="Administrator" w:date="2025-05-14T16:43:19Z">
        <w:r>
          <w:rPr>
            <w:rFonts w:hint="eastAsia" w:ascii="仿宋_GB2312" w:hAnsi="仿宋_GB2312" w:eastAsia="仿宋_GB2312" w:cs="仿宋_GB2312"/>
            <w:sz w:val="32"/>
            <w:szCs w:val="32"/>
            <w:rPrChange w:id="1764" w:author="Administrator" w:date="2025-05-14T16:48:30Z">
              <w:rPr/>
            </w:rPrChange>
          </w:rPr>
          <w:fldChar w:fldCharType="begin"/>
        </w:r>
      </w:ins>
      <w:ins w:id="1765" w:author="Administrator" w:date="2025-05-14T16:43:19Z">
        <w:r>
          <w:rPr>
            <w:rFonts w:hint="eastAsia" w:ascii="仿宋_GB2312" w:hAnsi="仿宋_GB2312" w:eastAsia="仿宋_GB2312" w:cs="仿宋_GB2312"/>
            <w:sz w:val="32"/>
            <w:szCs w:val="32"/>
            <w:rPrChange w:id="1766" w:author="Administrator" w:date="2025-05-14T16:48:30Z">
              <w:rPr/>
            </w:rPrChange>
          </w:rPr>
          <w:instrText xml:space="preserve"> PAGEREF _Toc13851 </w:instrText>
        </w:r>
      </w:ins>
      <w:ins w:id="1767" w:author="Administrator" w:date="2025-05-14T16:43:19Z">
        <w:r>
          <w:rPr>
            <w:rFonts w:hint="eastAsia" w:ascii="仿宋_GB2312" w:hAnsi="仿宋_GB2312" w:eastAsia="仿宋_GB2312" w:cs="仿宋_GB2312"/>
            <w:sz w:val="32"/>
            <w:szCs w:val="32"/>
            <w:rPrChange w:id="1768" w:author="Administrator" w:date="2025-05-14T16:48:30Z">
              <w:rPr/>
            </w:rPrChange>
          </w:rPr>
          <w:fldChar w:fldCharType="separate"/>
        </w:r>
      </w:ins>
      <w:r>
        <w:rPr>
          <w:rFonts w:hint="eastAsia" w:ascii="仿宋_GB2312" w:hAnsi="仿宋_GB2312" w:eastAsia="仿宋_GB2312" w:cs="仿宋_GB2312"/>
          <w:sz w:val="32"/>
          <w:szCs w:val="32"/>
        </w:rPr>
        <w:t>45</w:t>
      </w:r>
      <w:ins w:id="1769" w:author="Administrator" w:date="2025-05-14T16:43:19Z">
        <w:r>
          <w:rPr>
            <w:rFonts w:hint="eastAsia" w:ascii="仿宋_GB2312" w:hAnsi="仿宋_GB2312" w:eastAsia="仿宋_GB2312" w:cs="仿宋_GB2312"/>
            <w:sz w:val="32"/>
            <w:szCs w:val="32"/>
            <w:rPrChange w:id="1770" w:author="Administrator" w:date="2025-05-14T16:48:30Z">
              <w:rPr/>
            </w:rPrChange>
          </w:rPr>
          <w:fldChar w:fldCharType="end"/>
        </w:r>
      </w:ins>
      <w:ins w:id="1771" w:author="Administrator" w:date="2025-05-14T16:43:19Z">
        <w:r>
          <w:rPr>
            <w:rFonts w:hint="eastAsia" w:ascii="仿宋_GB2312" w:hAnsi="仿宋_GB2312" w:eastAsia="仿宋_GB2312" w:cs="仿宋_GB2312"/>
            <w:bCs/>
            <w:caps/>
            <w:kern w:val="0"/>
            <w:sz w:val="32"/>
            <w:szCs w:val="32"/>
            <w:rPrChange w:id="1772" w:author="Administrator" w:date="2025-05-14T16:48:30Z">
              <w:rPr>
                <w:bCs/>
                <w:caps/>
                <w:kern w:val="0"/>
                <w:szCs w:val="24"/>
              </w:rPr>
            </w:rPrChange>
          </w:rPr>
          <w:fldChar w:fldCharType="end"/>
        </w:r>
      </w:ins>
    </w:p>
    <w:p>
      <w:pPr>
        <w:pStyle w:val="23"/>
        <w:tabs>
          <w:tab w:val="right" w:leader="dot" w:pos="8844"/>
        </w:tabs>
        <w:spacing w:line="500" w:lineRule="exact"/>
        <w:rPr>
          <w:ins w:id="1774" w:author="Administrator" w:date="2025-05-14T16:43:19Z"/>
          <w:rFonts w:hint="eastAsia" w:ascii="仿宋_GB2312" w:hAnsi="仿宋_GB2312" w:eastAsia="仿宋_GB2312" w:cs="仿宋_GB2312"/>
          <w:sz w:val="32"/>
          <w:szCs w:val="32"/>
          <w:rPrChange w:id="1775" w:author="Administrator" w:date="2025-05-14T16:48:30Z">
            <w:rPr>
              <w:ins w:id="1776" w:author="Administrator" w:date="2025-05-14T16:43:19Z"/>
            </w:rPr>
          </w:rPrChange>
        </w:rPr>
        <w:pPrChange w:id="1773" w:author="Administrator" w:date="2025-05-14T16:54:34Z">
          <w:pPr>
            <w:pStyle w:val="23"/>
            <w:tabs>
              <w:tab w:val="right" w:leader="dot" w:pos="8844"/>
            </w:tabs>
          </w:pPr>
        </w:pPrChange>
      </w:pPr>
      <w:ins w:id="1777" w:author="Administrator" w:date="2025-05-14T16:43:19Z">
        <w:r>
          <w:rPr>
            <w:rFonts w:hint="eastAsia" w:ascii="仿宋_GB2312" w:hAnsi="仿宋_GB2312" w:eastAsia="仿宋_GB2312" w:cs="仿宋_GB2312"/>
            <w:bCs/>
            <w:caps/>
            <w:kern w:val="0"/>
            <w:sz w:val="32"/>
            <w:szCs w:val="32"/>
            <w:rPrChange w:id="1778" w:author="Administrator" w:date="2025-05-14T16:48:30Z">
              <w:rPr>
                <w:bCs/>
                <w:caps/>
                <w:kern w:val="0"/>
                <w:szCs w:val="24"/>
              </w:rPr>
            </w:rPrChange>
          </w:rPr>
          <w:fldChar w:fldCharType="begin"/>
        </w:r>
      </w:ins>
      <w:ins w:id="1779" w:author="Administrator" w:date="2025-05-14T16:43:19Z">
        <w:r>
          <w:rPr>
            <w:rFonts w:hint="eastAsia" w:ascii="仿宋_GB2312" w:hAnsi="仿宋_GB2312" w:eastAsia="仿宋_GB2312" w:cs="仿宋_GB2312"/>
            <w:bCs/>
            <w:caps/>
            <w:kern w:val="0"/>
            <w:sz w:val="32"/>
            <w:szCs w:val="32"/>
            <w:rPrChange w:id="1780" w:author="Administrator" w:date="2025-05-14T16:48:30Z">
              <w:rPr>
                <w:bCs/>
                <w:caps/>
                <w:kern w:val="0"/>
                <w:szCs w:val="24"/>
              </w:rPr>
            </w:rPrChange>
          </w:rPr>
          <w:instrText xml:space="preserve"> HYPERLINK \l _Toc6530 </w:instrText>
        </w:r>
      </w:ins>
      <w:ins w:id="1781" w:author="Administrator" w:date="2025-05-14T16:43:19Z">
        <w:r>
          <w:rPr>
            <w:rFonts w:hint="eastAsia" w:ascii="仿宋_GB2312" w:hAnsi="仿宋_GB2312" w:eastAsia="仿宋_GB2312" w:cs="仿宋_GB2312"/>
            <w:bCs/>
            <w:caps/>
            <w:kern w:val="0"/>
            <w:sz w:val="32"/>
            <w:szCs w:val="32"/>
            <w:rPrChange w:id="1782" w:author="Administrator" w:date="2025-05-14T16:48:30Z">
              <w:rPr>
                <w:bCs/>
                <w:caps/>
                <w:kern w:val="0"/>
                <w:szCs w:val="24"/>
              </w:rPr>
            </w:rPrChange>
          </w:rPr>
          <w:fldChar w:fldCharType="separate"/>
        </w:r>
      </w:ins>
      <w:ins w:id="1783" w:author="Administrator" w:date="2025-05-14T16:43:19Z">
        <w:r>
          <w:rPr>
            <w:rFonts w:hint="eastAsia" w:ascii="仿宋_GB2312" w:hAnsi="仿宋_GB2312" w:eastAsia="仿宋_GB2312" w:cs="仿宋_GB2312"/>
            <w:bCs w:val="0"/>
            <w:sz w:val="32"/>
            <w:szCs w:val="32"/>
            <w:rPrChange w:id="1784" w:author="Administrator" w:date="2025-05-14T16:48:30Z">
              <w:rPr>
                <w:rFonts w:hint="eastAsia" w:ascii="黑体" w:hAnsi="黑体" w:cs="黑体"/>
                <w:bCs w:val="0"/>
              </w:rPr>
            </w:rPrChange>
          </w:rPr>
          <w:t>第六节 科技赋能，提高森林防火科技水平</w:t>
        </w:r>
      </w:ins>
      <w:ins w:id="1785" w:author="Administrator" w:date="2025-05-14T16:43:19Z">
        <w:r>
          <w:rPr>
            <w:rFonts w:hint="eastAsia" w:ascii="仿宋_GB2312" w:hAnsi="仿宋_GB2312" w:eastAsia="仿宋_GB2312" w:cs="仿宋_GB2312"/>
            <w:sz w:val="32"/>
            <w:szCs w:val="32"/>
            <w:rPrChange w:id="1786" w:author="Administrator" w:date="2025-05-14T16:48:30Z">
              <w:rPr/>
            </w:rPrChange>
          </w:rPr>
          <w:tab/>
        </w:r>
      </w:ins>
      <w:ins w:id="1787" w:author="Administrator" w:date="2025-05-14T16:43:19Z">
        <w:r>
          <w:rPr>
            <w:rFonts w:hint="eastAsia" w:ascii="仿宋_GB2312" w:hAnsi="仿宋_GB2312" w:eastAsia="仿宋_GB2312" w:cs="仿宋_GB2312"/>
            <w:sz w:val="32"/>
            <w:szCs w:val="32"/>
            <w:rPrChange w:id="1788" w:author="Administrator" w:date="2025-05-14T16:48:30Z">
              <w:rPr/>
            </w:rPrChange>
          </w:rPr>
          <w:fldChar w:fldCharType="begin"/>
        </w:r>
      </w:ins>
      <w:ins w:id="1789" w:author="Administrator" w:date="2025-05-14T16:43:19Z">
        <w:r>
          <w:rPr>
            <w:rFonts w:hint="eastAsia" w:ascii="仿宋_GB2312" w:hAnsi="仿宋_GB2312" w:eastAsia="仿宋_GB2312" w:cs="仿宋_GB2312"/>
            <w:sz w:val="32"/>
            <w:szCs w:val="32"/>
            <w:rPrChange w:id="1790" w:author="Administrator" w:date="2025-05-14T16:48:30Z">
              <w:rPr/>
            </w:rPrChange>
          </w:rPr>
          <w:instrText xml:space="preserve"> PAGEREF _Toc6530 </w:instrText>
        </w:r>
      </w:ins>
      <w:ins w:id="1791" w:author="Administrator" w:date="2025-05-14T16:43:19Z">
        <w:r>
          <w:rPr>
            <w:rFonts w:hint="eastAsia" w:ascii="仿宋_GB2312" w:hAnsi="仿宋_GB2312" w:eastAsia="仿宋_GB2312" w:cs="仿宋_GB2312"/>
            <w:sz w:val="32"/>
            <w:szCs w:val="32"/>
            <w:rPrChange w:id="1792" w:author="Administrator" w:date="2025-05-14T16:48:30Z">
              <w:rPr/>
            </w:rPrChange>
          </w:rPr>
          <w:fldChar w:fldCharType="separate"/>
        </w:r>
      </w:ins>
      <w:r>
        <w:rPr>
          <w:rFonts w:hint="eastAsia" w:ascii="仿宋_GB2312" w:hAnsi="仿宋_GB2312" w:eastAsia="仿宋_GB2312" w:cs="仿宋_GB2312"/>
          <w:sz w:val="32"/>
          <w:szCs w:val="32"/>
        </w:rPr>
        <w:t>45</w:t>
      </w:r>
      <w:ins w:id="1793" w:author="Administrator" w:date="2025-05-14T16:43:19Z">
        <w:r>
          <w:rPr>
            <w:rFonts w:hint="eastAsia" w:ascii="仿宋_GB2312" w:hAnsi="仿宋_GB2312" w:eastAsia="仿宋_GB2312" w:cs="仿宋_GB2312"/>
            <w:sz w:val="32"/>
            <w:szCs w:val="32"/>
            <w:rPrChange w:id="1794" w:author="Administrator" w:date="2025-05-14T16:48:30Z">
              <w:rPr/>
            </w:rPrChange>
          </w:rPr>
          <w:fldChar w:fldCharType="end"/>
        </w:r>
      </w:ins>
      <w:ins w:id="1795" w:author="Administrator" w:date="2025-05-14T16:43:19Z">
        <w:r>
          <w:rPr>
            <w:rFonts w:hint="eastAsia" w:ascii="仿宋_GB2312" w:hAnsi="仿宋_GB2312" w:eastAsia="仿宋_GB2312" w:cs="仿宋_GB2312"/>
            <w:bCs/>
            <w:caps/>
            <w:kern w:val="0"/>
            <w:sz w:val="32"/>
            <w:szCs w:val="32"/>
            <w:rPrChange w:id="1796" w:author="Administrator" w:date="2025-05-14T16:48:30Z">
              <w:rPr>
                <w:bCs/>
                <w:caps/>
                <w:kern w:val="0"/>
                <w:szCs w:val="24"/>
              </w:rPr>
            </w:rPrChange>
          </w:rPr>
          <w:fldChar w:fldCharType="end"/>
        </w:r>
      </w:ins>
    </w:p>
    <w:p>
      <w:pPr>
        <w:pStyle w:val="23"/>
        <w:tabs>
          <w:tab w:val="right" w:leader="dot" w:pos="8844"/>
        </w:tabs>
        <w:spacing w:line="500" w:lineRule="exact"/>
        <w:rPr>
          <w:ins w:id="1798" w:author="Administrator" w:date="2025-05-14T16:43:19Z"/>
          <w:rFonts w:hint="eastAsia" w:ascii="仿宋_GB2312" w:hAnsi="仿宋_GB2312" w:eastAsia="仿宋_GB2312" w:cs="仿宋_GB2312"/>
          <w:sz w:val="32"/>
          <w:szCs w:val="32"/>
          <w:rPrChange w:id="1799" w:author="Administrator" w:date="2025-05-14T16:48:30Z">
            <w:rPr>
              <w:ins w:id="1800" w:author="Administrator" w:date="2025-05-14T16:43:19Z"/>
            </w:rPr>
          </w:rPrChange>
        </w:rPr>
        <w:pPrChange w:id="1797" w:author="Administrator" w:date="2025-05-14T16:54:34Z">
          <w:pPr>
            <w:pStyle w:val="23"/>
            <w:tabs>
              <w:tab w:val="right" w:leader="dot" w:pos="8844"/>
            </w:tabs>
          </w:pPr>
        </w:pPrChange>
      </w:pPr>
      <w:ins w:id="1801" w:author="Administrator" w:date="2025-05-14T16:43:19Z">
        <w:r>
          <w:rPr>
            <w:rFonts w:hint="eastAsia" w:ascii="仿宋_GB2312" w:hAnsi="仿宋_GB2312" w:eastAsia="仿宋_GB2312" w:cs="仿宋_GB2312"/>
            <w:bCs/>
            <w:caps/>
            <w:kern w:val="0"/>
            <w:sz w:val="32"/>
            <w:szCs w:val="32"/>
            <w:rPrChange w:id="1802" w:author="Administrator" w:date="2025-05-14T16:48:30Z">
              <w:rPr>
                <w:bCs/>
                <w:caps/>
                <w:kern w:val="0"/>
                <w:szCs w:val="24"/>
              </w:rPr>
            </w:rPrChange>
          </w:rPr>
          <w:fldChar w:fldCharType="begin"/>
        </w:r>
      </w:ins>
      <w:ins w:id="1803" w:author="Administrator" w:date="2025-05-14T16:43:19Z">
        <w:r>
          <w:rPr>
            <w:rFonts w:hint="eastAsia" w:ascii="仿宋_GB2312" w:hAnsi="仿宋_GB2312" w:eastAsia="仿宋_GB2312" w:cs="仿宋_GB2312"/>
            <w:bCs/>
            <w:caps/>
            <w:kern w:val="0"/>
            <w:sz w:val="32"/>
            <w:szCs w:val="32"/>
            <w:rPrChange w:id="1804" w:author="Administrator" w:date="2025-05-14T16:48:30Z">
              <w:rPr>
                <w:bCs/>
                <w:caps/>
                <w:kern w:val="0"/>
                <w:szCs w:val="24"/>
              </w:rPr>
            </w:rPrChange>
          </w:rPr>
          <w:instrText xml:space="preserve"> HYPERLINK \l _Toc19636 </w:instrText>
        </w:r>
      </w:ins>
      <w:ins w:id="1805" w:author="Administrator" w:date="2025-05-14T16:43:19Z">
        <w:r>
          <w:rPr>
            <w:rFonts w:hint="eastAsia" w:ascii="仿宋_GB2312" w:hAnsi="仿宋_GB2312" w:eastAsia="仿宋_GB2312" w:cs="仿宋_GB2312"/>
            <w:bCs/>
            <w:caps/>
            <w:kern w:val="0"/>
            <w:sz w:val="32"/>
            <w:szCs w:val="32"/>
            <w:rPrChange w:id="1806" w:author="Administrator" w:date="2025-05-14T16:48:30Z">
              <w:rPr>
                <w:bCs/>
                <w:caps/>
                <w:kern w:val="0"/>
                <w:szCs w:val="24"/>
              </w:rPr>
            </w:rPrChange>
          </w:rPr>
          <w:fldChar w:fldCharType="separate"/>
        </w:r>
      </w:ins>
      <w:ins w:id="1807" w:author="Administrator" w:date="2025-05-14T16:43:19Z">
        <w:r>
          <w:rPr>
            <w:rFonts w:hint="eastAsia" w:ascii="仿宋_GB2312" w:hAnsi="仿宋_GB2312" w:eastAsia="仿宋_GB2312" w:cs="仿宋_GB2312"/>
            <w:bCs w:val="0"/>
            <w:sz w:val="32"/>
            <w:szCs w:val="32"/>
            <w:rPrChange w:id="1808" w:author="Administrator" w:date="2025-05-14T16:48:30Z">
              <w:rPr>
                <w:rFonts w:hint="eastAsia" w:ascii="黑体" w:hAnsi="黑体" w:cs="黑体"/>
                <w:bCs w:val="0"/>
              </w:rPr>
            </w:rPrChange>
          </w:rPr>
          <w:t>第七节 加强宣传教育</w:t>
        </w:r>
      </w:ins>
      <w:ins w:id="1809" w:author="Administrator" w:date="2025-05-14T16:43:19Z">
        <w:r>
          <w:rPr>
            <w:rFonts w:hint="eastAsia" w:ascii="仿宋_GB2312" w:hAnsi="仿宋_GB2312" w:eastAsia="仿宋_GB2312" w:cs="仿宋_GB2312"/>
            <w:sz w:val="32"/>
            <w:szCs w:val="32"/>
            <w:rPrChange w:id="1810" w:author="Administrator" w:date="2025-05-14T16:48:30Z">
              <w:rPr/>
            </w:rPrChange>
          </w:rPr>
          <w:tab/>
        </w:r>
      </w:ins>
      <w:ins w:id="1811" w:author="Administrator" w:date="2025-05-14T16:43:19Z">
        <w:r>
          <w:rPr>
            <w:rFonts w:hint="eastAsia" w:ascii="仿宋_GB2312" w:hAnsi="仿宋_GB2312" w:eastAsia="仿宋_GB2312" w:cs="仿宋_GB2312"/>
            <w:sz w:val="32"/>
            <w:szCs w:val="32"/>
            <w:rPrChange w:id="1812" w:author="Administrator" w:date="2025-05-14T16:48:30Z">
              <w:rPr/>
            </w:rPrChange>
          </w:rPr>
          <w:fldChar w:fldCharType="begin"/>
        </w:r>
      </w:ins>
      <w:ins w:id="1813" w:author="Administrator" w:date="2025-05-14T16:43:19Z">
        <w:r>
          <w:rPr>
            <w:rFonts w:hint="eastAsia" w:ascii="仿宋_GB2312" w:hAnsi="仿宋_GB2312" w:eastAsia="仿宋_GB2312" w:cs="仿宋_GB2312"/>
            <w:sz w:val="32"/>
            <w:szCs w:val="32"/>
            <w:rPrChange w:id="1814" w:author="Administrator" w:date="2025-05-14T16:48:30Z">
              <w:rPr/>
            </w:rPrChange>
          </w:rPr>
          <w:instrText xml:space="preserve"> PAGEREF _Toc19636 </w:instrText>
        </w:r>
      </w:ins>
      <w:ins w:id="1815" w:author="Administrator" w:date="2025-05-14T16:43:19Z">
        <w:r>
          <w:rPr>
            <w:rFonts w:hint="eastAsia" w:ascii="仿宋_GB2312" w:hAnsi="仿宋_GB2312" w:eastAsia="仿宋_GB2312" w:cs="仿宋_GB2312"/>
            <w:sz w:val="32"/>
            <w:szCs w:val="32"/>
            <w:rPrChange w:id="1816" w:author="Administrator" w:date="2025-05-14T16:48:30Z">
              <w:rPr/>
            </w:rPrChange>
          </w:rPr>
          <w:fldChar w:fldCharType="separate"/>
        </w:r>
      </w:ins>
      <w:r>
        <w:rPr>
          <w:rFonts w:hint="eastAsia" w:ascii="仿宋_GB2312" w:hAnsi="仿宋_GB2312" w:eastAsia="仿宋_GB2312" w:cs="仿宋_GB2312"/>
          <w:sz w:val="32"/>
          <w:szCs w:val="32"/>
        </w:rPr>
        <w:t>46</w:t>
      </w:r>
      <w:ins w:id="1817" w:author="Administrator" w:date="2025-05-14T16:43:19Z">
        <w:r>
          <w:rPr>
            <w:rFonts w:hint="eastAsia" w:ascii="仿宋_GB2312" w:hAnsi="仿宋_GB2312" w:eastAsia="仿宋_GB2312" w:cs="仿宋_GB2312"/>
            <w:sz w:val="32"/>
            <w:szCs w:val="32"/>
            <w:rPrChange w:id="1818" w:author="Administrator" w:date="2025-05-14T16:48:30Z">
              <w:rPr/>
            </w:rPrChange>
          </w:rPr>
          <w:fldChar w:fldCharType="end"/>
        </w:r>
      </w:ins>
      <w:ins w:id="1819" w:author="Administrator" w:date="2025-05-14T16:43:19Z">
        <w:r>
          <w:rPr>
            <w:rFonts w:hint="eastAsia" w:ascii="仿宋_GB2312" w:hAnsi="仿宋_GB2312" w:eastAsia="仿宋_GB2312" w:cs="仿宋_GB2312"/>
            <w:bCs/>
            <w:caps/>
            <w:kern w:val="0"/>
            <w:sz w:val="32"/>
            <w:szCs w:val="32"/>
            <w:rPrChange w:id="1820" w:author="Administrator" w:date="2025-05-14T16:48:30Z">
              <w:rPr>
                <w:bCs/>
                <w:caps/>
                <w:kern w:val="0"/>
                <w:szCs w:val="24"/>
              </w:rPr>
            </w:rPrChange>
          </w:rPr>
          <w:fldChar w:fldCharType="end"/>
        </w:r>
      </w:ins>
    </w:p>
    <w:p>
      <w:pPr>
        <w:pStyle w:val="23"/>
        <w:tabs>
          <w:tab w:val="right" w:leader="dot" w:pos="8844"/>
        </w:tabs>
        <w:spacing w:line="500" w:lineRule="exact"/>
        <w:rPr>
          <w:ins w:id="1822" w:author="Administrator" w:date="2025-05-14T16:43:19Z"/>
          <w:rFonts w:hint="eastAsia" w:ascii="仿宋_GB2312" w:hAnsi="仿宋_GB2312" w:eastAsia="仿宋_GB2312" w:cs="仿宋_GB2312"/>
          <w:sz w:val="32"/>
          <w:szCs w:val="32"/>
          <w:rPrChange w:id="1823" w:author="Administrator" w:date="2025-05-14T16:48:30Z">
            <w:rPr>
              <w:ins w:id="1824" w:author="Administrator" w:date="2025-05-14T16:43:19Z"/>
            </w:rPr>
          </w:rPrChange>
        </w:rPr>
        <w:pPrChange w:id="1821" w:author="Administrator" w:date="2025-05-14T16:54:34Z">
          <w:pPr>
            <w:pStyle w:val="23"/>
            <w:tabs>
              <w:tab w:val="right" w:leader="dot" w:pos="8844"/>
            </w:tabs>
          </w:pPr>
        </w:pPrChange>
      </w:pPr>
      <w:ins w:id="1825" w:author="Administrator" w:date="2025-05-14T16:43:19Z">
        <w:r>
          <w:rPr>
            <w:rFonts w:hint="eastAsia" w:ascii="仿宋_GB2312" w:hAnsi="仿宋_GB2312" w:eastAsia="仿宋_GB2312" w:cs="仿宋_GB2312"/>
            <w:bCs/>
            <w:caps/>
            <w:kern w:val="0"/>
            <w:sz w:val="32"/>
            <w:szCs w:val="32"/>
            <w:rPrChange w:id="1826" w:author="Administrator" w:date="2025-05-14T16:48:30Z">
              <w:rPr>
                <w:bCs/>
                <w:caps/>
                <w:kern w:val="0"/>
                <w:szCs w:val="24"/>
              </w:rPr>
            </w:rPrChange>
          </w:rPr>
          <w:fldChar w:fldCharType="begin"/>
        </w:r>
      </w:ins>
      <w:ins w:id="1827" w:author="Administrator" w:date="2025-05-14T16:43:19Z">
        <w:r>
          <w:rPr>
            <w:rFonts w:hint="eastAsia" w:ascii="仿宋_GB2312" w:hAnsi="仿宋_GB2312" w:eastAsia="仿宋_GB2312" w:cs="仿宋_GB2312"/>
            <w:bCs/>
            <w:caps/>
            <w:kern w:val="0"/>
            <w:sz w:val="32"/>
            <w:szCs w:val="32"/>
            <w:rPrChange w:id="1828" w:author="Administrator" w:date="2025-05-14T16:48:30Z">
              <w:rPr>
                <w:bCs/>
                <w:caps/>
                <w:kern w:val="0"/>
                <w:szCs w:val="24"/>
              </w:rPr>
            </w:rPrChange>
          </w:rPr>
          <w:instrText xml:space="preserve"> HYPERLINK \l _Toc3675 </w:instrText>
        </w:r>
      </w:ins>
      <w:ins w:id="1829" w:author="Administrator" w:date="2025-05-14T16:43:19Z">
        <w:r>
          <w:rPr>
            <w:rFonts w:hint="eastAsia" w:ascii="仿宋_GB2312" w:hAnsi="仿宋_GB2312" w:eastAsia="仿宋_GB2312" w:cs="仿宋_GB2312"/>
            <w:bCs/>
            <w:caps/>
            <w:kern w:val="0"/>
            <w:sz w:val="32"/>
            <w:szCs w:val="32"/>
            <w:rPrChange w:id="1830" w:author="Administrator" w:date="2025-05-14T16:48:30Z">
              <w:rPr>
                <w:bCs/>
                <w:caps/>
                <w:kern w:val="0"/>
                <w:szCs w:val="24"/>
              </w:rPr>
            </w:rPrChange>
          </w:rPr>
          <w:fldChar w:fldCharType="separate"/>
        </w:r>
      </w:ins>
      <w:ins w:id="1831" w:author="Administrator" w:date="2025-05-14T16:43:19Z">
        <w:r>
          <w:rPr>
            <w:rFonts w:hint="eastAsia" w:ascii="仿宋_GB2312" w:hAnsi="仿宋_GB2312" w:eastAsia="仿宋_GB2312" w:cs="仿宋_GB2312"/>
            <w:bCs w:val="0"/>
            <w:sz w:val="32"/>
            <w:szCs w:val="32"/>
            <w:rPrChange w:id="1832" w:author="Administrator" w:date="2025-05-14T16:48:30Z">
              <w:rPr>
                <w:rFonts w:hint="eastAsia" w:ascii="黑体" w:hAnsi="黑体" w:cs="黑体"/>
                <w:bCs w:val="0"/>
              </w:rPr>
            </w:rPrChange>
          </w:rPr>
          <w:t>第八节 实施绩效考核评估</w:t>
        </w:r>
      </w:ins>
      <w:ins w:id="1833" w:author="Administrator" w:date="2025-05-14T16:43:19Z">
        <w:r>
          <w:rPr>
            <w:rFonts w:hint="eastAsia" w:ascii="仿宋_GB2312" w:hAnsi="仿宋_GB2312" w:eastAsia="仿宋_GB2312" w:cs="仿宋_GB2312"/>
            <w:sz w:val="32"/>
            <w:szCs w:val="32"/>
            <w:rPrChange w:id="1834" w:author="Administrator" w:date="2025-05-14T16:48:30Z">
              <w:rPr/>
            </w:rPrChange>
          </w:rPr>
          <w:tab/>
        </w:r>
      </w:ins>
      <w:ins w:id="1835" w:author="Administrator" w:date="2025-05-14T16:43:19Z">
        <w:r>
          <w:rPr>
            <w:rFonts w:hint="eastAsia" w:ascii="仿宋_GB2312" w:hAnsi="仿宋_GB2312" w:eastAsia="仿宋_GB2312" w:cs="仿宋_GB2312"/>
            <w:sz w:val="32"/>
            <w:szCs w:val="32"/>
            <w:rPrChange w:id="1836" w:author="Administrator" w:date="2025-05-14T16:48:30Z">
              <w:rPr/>
            </w:rPrChange>
          </w:rPr>
          <w:fldChar w:fldCharType="begin"/>
        </w:r>
      </w:ins>
      <w:ins w:id="1837" w:author="Administrator" w:date="2025-05-14T16:43:19Z">
        <w:r>
          <w:rPr>
            <w:rFonts w:hint="eastAsia" w:ascii="仿宋_GB2312" w:hAnsi="仿宋_GB2312" w:eastAsia="仿宋_GB2312" w:cs="仿宋_GB2312"/>
            <w:sz w:val="32"/>
            <w:szCs w:val="32"/>
            <w:rPrChange w:id="1838" w:author="Administrator" w:date="2025-05-14T16:48:30Z">
              <w:rPr/>
            </w:rPrChange>
          </w:rPr>
          <w:instrText xml:space="preserve"> PAGEREF _Toc3675 </w:instrText>
        </w:r>
      </w:ins>
      <w:ins w:id="1839" w:author="Administrator" w:date="2025-05-14T16:43:19Z">
        <w:r>
          <w:rPr>
            <w:rFonts w:hint="eastAsia" w:ascii="仿宋_GB2312" w:hAnsi="仿宋_GB2312" w:eastAsia="仿宋_GB2312" w:cs="仿宋_GB2312"/>
            <w:sz w:val="32"/>
            <w:szCs w:val="32"/>
            <w:rPrChange w:id="1840" w:author="Administrator" w:date="2025-05-14T16:48:30Z">
              <w:rPr/>
            </w:rPrChange>
          </w:rPr>
          <w:fldChar w:fldCharType="separate"/>
        </w:r>
      </w:ins>
      <w:r>
        <w:rPr>
          <w:rFonts w:hint="eastAsia" w:ascii="仿宋_GB2312" w:hAnsi="仿宋_GB2312" w:eastAsia="仿宋_GB2312" w:cs="仿宋_GB2312"/>
          <w:sz w:val="32"/>
          <w:szCs w:val="32"/>
        </w:rPr>
        <w:t>46</w:t>
      </w:r>
      <w:ins w:id="1841" w:author="Administrator" w:date="2025-05-14T16:43:19Z">
        <w:r>
          <w:rPr>
            <w:rFonts w:hint="eastAsia" w:ascii="仿宋_GB2312" w:hAnsi="仿宋_GB2312" w:eastAsia="仿宋_GB2312" w:cs="仿宋_GB2312"/>
            <w:sz w:val="32"/>
            <w:szCs w:val="32"/>
            <w:rPrChange w:id="1842" w:author="Administrator" w:date="2025-05-14T16:48:30Z">
              <w:rPr/>
            </w:rPrChange>
          </w:rPr>
          <w:fldChar w:fldCharType="end"/>
        </w:r>
      </w:ins>
      <w:ins w:id="1843" w:author="Administrator" w:date="2025-05-14T16:43:19Z">
        <w:r>
          <w:rPr>
            <w:rFonts w:hint="eastAsia" w:ascii="仿宋_GB2312" w:hAnsi="仿宋_GB2312" w:eastAsia="仿宋_GB2312" w:cs="仿宋_GB2312"/>
            <w:bCs/>
            <w:caps/>
            <w:kern w:val="0"/>
            <w:sz w:val="32"/>
            <w:szCs w:val="32"/>
            <w:rPrChange w:id="1844" w:author="Administrator" w:date="2025-05-14T16:48:30Z">
              <w:rPr>
                <w:bCs/>
                <w:caps/>
                <w:kern w:val="0"/>
                <w:szCs w:val="24"/>
              </w:rPr>
            </w:rPrChange>
          </w:rPr>
          <w:fldChar w:fldCharType="end"/>
        </w:r>
      </w:ins>
    </w:p>
    <w:p>
      <w:pPr>
        <w:spacing w:line="500" w:lineRule="exact"/>
        <w:ind w:firstLine="0" w:firstLineChars="0"/>
        <w:rPr>
          <w:rFonts w:ascii="??" w:eastAsia="Times New Roman"/>
          <w:b/>
          <w:bCs/>
          <w:caps/>
          <w:kern w:val="0"/>
          <w:sz w:val="24"/>
          <w:szCs w:val="24"/>
        </w:rPr>
        <w:sectPr>
          <w:footerReference r:id="rId11" w:type="default"/>
          <w:pgSz w:w="11906" w:h="16838"/>
          <w:pgMar w:top="1474" w:right="1531" w:bottom="1531" w:left="1531" w:header="851" w:footer="737" w:gutter="0"/>
          <w:pgNumType w:fmt="decimal" w:start="4"/>
          <w:cols w:space="720" w:num="1"/>
          <w:docGrid w:type="lines" w:linePitch="381" w:charSpace="0"/>
        </w:sectPr>
        <w:pPrChange w:id="1845" w:author="Administrator" w:date="2025-05-14T16:17:56Z">
          <w:pPr>
            <w:spacing w:line="240" w:lineRule="auto"/>
            <w:ind w:firstLine="0" w:firstLineChars="0"/>
          </w:pPr>
        </w:pPrChange>
      </w:pPr>
      <w:r>
        <w:rPr>
          <w:b/>
          <w:bCs/>
          <w:caps/>
          <w:kern w:val="0"/>
          <w:sz w:val="24"/>
          <w:szCs w:val="24"/>
        </w:rPr>
        <w:fldChar w:fldCharType="end"/>
      </w:r>
    </w:p>
    <w:p>
      <w:pPr>
        <w:pStyle w:val="2"/>
        <w:keepLines/>
        <w:tabs>
          <w:tab w:val="clear" w:pos="0"/>
          <w:tab w:val="clear" w:pos="420"/>
        </w:tabs>
        <w:spacing w:line="660" w:lineRule="exact"/>
        <w:rPr>
          <w:rFonts w:ascii="方正小标宋简体" w:hAnsi="Arial" w:eastAsia="方正小标宋简体"/>
          <w:b w:val="0"/>
          <w:bCs w:val="0"/>
          <w:sz w:val="44"/>
          <w:szCs w:val="44"/>
          <w:rPrChange w:id="1846" w:author="Administrator" w:date="2025-05-14T15:16:34Z">
            <w:rPr>
              <w:rFonts w:ascii="方正小标宋简体" w:hAnsi="Arial" w:eastAsia="方正小标宋简体"/>
              <w:b/>
              <w:bCs/>
              <w:sz w:val="44"/>
              <w:szCs w:val="44"/>
            </w:rPr>
          </w:rPrChange>
        </w:rPr>
      </w:pPr>
      <w:bookmarkStart w:id="5" w:name="_Toc156228295"/>
      <w:bookmarkStart w:id="6" w:name="_Toc159838027"/>
      <w:bookmarkStart w:id="7" w:name="_Toc28729"/>
      <w:bookmarkStart w:id="8" w:name="_Toc23961"/>
      <w:bookmarkStart w:id="9" w:name="_Toc160720511"/>
      <w:bookmarkStart w:id="10" w:name="_Toc153555094"/>
      <w:bookmarkStart w:id="11" w:name="_Toc152748841"/>
      <w:bookmarkStart w:id="12" w:name="_Toc122333094"/>
      <w:bookmarkStart w:id="13" w:name="_Toc156228280"/>
      <w:bookmarkStart w:id="14" w:name="_Toc153440419"/>
      <w:bookmarkStart w:id="15" w:name="_Toc152748163"/>
      <w:bookmarkStart w:id="16" w:name="_Toc154397642"/>
      <w:bookmarkStart w:id="17" w:name="_Toc122189795"/>
      <w:bookmarkStart w:id="18" w:name="_Toc154397626"/>
      <w:bookmarkStart w:id="19" w:name="_Toc122189773"/>
      <w:bookmarkStart w:id="20" w:name="_Toc152748141"/>
      <w:bookmarkStart w:id="21" w:name="_Toc153440403"/>
      <w:bookmarkStart w:id="22" w:name="_Toc11064"/>
      <w:bookmarkStart w:id="23" w:name="_Toc122333089"/>
      <w:bookmarkStart w:id="24" w:name="_Toc153555078"/>
      <w:bookmarkStart w:id="25" w:name="_Toc152748819"/>
      <w:r>
        <w:rPr>
          <w:rFonts w:hint="eastAsia" w:ascii="方正小标宋简体" w:hAnsi="Arial" w:eastAsia="方正小标宋简体" w:cs="方正小标宋简体"/>
          <w:b w:val="0"/>
          <w:bCs w:val="0"/>
          <w:sz w:val="44"/>
          <w:szCs w:val="44"/>
          <w:rPrChange w:id="1847" w:author="Administrator" w:date="2025-05-14T15:16:34Z">
            <w:rPr>
              <w:rFonts w:hint="eastAsia" w:ascii="方正小标宋简体" w:hAnsi="Arial" w:eastAsia="方正小标宋简体" w:cs="方正小标宋简体"/>
              <w:b/>
              <w:bCs/>
              <w:sz w:val="44"/>
              <w:szCs w:val="44"/>
            </w:rPr>
          </w:rPrChange>
        </w:rPr>
        <w:t>第一章</w:t>
      </w:r>
      <w:r>
        <w:rPr>
          <w:rFonts w:ascii="方正小标宋简体" w:hAnsi="Arial" w:eastAsia="方正小标宋简体" w:cs="方正小标宋简体"/>
          <w:b w:val="0"/>
          <w:bCs w:val="0"/>
          <w:sz w:val="44"/>
          <w:szCs w:val="44"/>
          <w:rPrChange w:id="1848" w:author="Administrator" w:date="2025-05-14T15:16:34Z">
            <w:rPr>
              <w:rFonts w:ascii="方正小标宋简体" w:hAnsi="Arial" w:eastAsia="方正小标宋简体" w:cs="方正小标宋简体"/>
              <w:b/>
              <w:bCs/>
              <w:sz w:val="44"/>
              <w:szCs w:val="44"/>
            </w:rPr>
          </w:rPrChange>
        </w:rPr>
        <w:t xml:space="preserve"> </w:t>
      </w:r>
      <w:bookmarkEnd w:id="5"/>
      <w:r>
        <w:rPr>
          <w:rFonts w:hint="eastAsia" w:ascii="方正小标宋简体" w:hAnsi="Arial" w:eastAsia="方正小标宋简体" w:cs="方正小标宋简体"/>
          <w:b w:val="0"/>
          <w:bCs w:val="0"/>
          <w:sz w:val="44"/>
          <w:szCs w:val="44"/>
          <w:rPrChange w:id="1849" w:author="Administrator" w:date="2025-05-14T15:16:34Z">
            <w:rPr>
              <w:rFonts w:hint="eastAsia" w:ascii="方正小标宋简体" w:hAnsi="Arial" w:eastAsia="方正小标宋简体" w:cs="方正小标宋简体"/>
              <w:b/>
              <w:bCs/>
              <w:sz w:val="44"/>
              <w:szCs w:val="44"/>
            </w:rPr>
          </w:rPrChange>
        </w:rPr>
        <w:t>基本概况</w:t>
      </w:r>
      <w:bookmarkEnd w:id="6"/>
      <w:bookmarkEnd w:id="7"/>
      <w:bookmarkEnd w:id="8"/>
      <w:bookmarkEnd w:id="9"/>
    </w:p>
    <w:p>
      <w:pPr>
        <w:pStyle w:val="3"/>
        <w:tabs>
          <w:tab w:val="clear" w:pos="0"/>
          <w:tab w:val="clear" w:pos="420"/>
        </w:tabs>
        <w:spacing w:line="300" w:lineRule="exact"/>
        <w:rPr>
          <w:ins w:id="1851" w:author="Administrator" w:date="2025-05-14T15:40:40Z"/>
          <w:rFonts w:hint="eastAsia" w:ascii="黑体" w:hAnsi="黑体" w:cs="黑体"/>
          <w:b w:val="0"/>
          <w:bCs w:val="0"/>
        </w:rPr>
        <w:pPrChange w:id="1850" w:author="Administrator" w:date="2025-05-14T15:40:44Z">
          <w:pPr>
            <w:pStyle w:val="3"/>
            <w:tabs>
              <w:tab w:val="clear" w:pos="0"/>
              <w:tab w:val="clear" w:pos="420"/>
            </w:tabs>
            <w:spacing w:line="660" w:lineRule="exact"/>
          </w:pPr>
        </w:pPrChange>
      </w:pPr>
      <w:bookmarkStart w:id="26" w:name="_Toc156228296"/>
      <w:bookmarkStart w:id="27" w:name="_Toc160720512"/>
      <w:bookmarkStart w:id="28" w:name="_Toc159838028"/>
    </w:p>
    <w:p>
      <w:pPr>
        <w:pStyle w:val="3"/>
        <w:tabs>
          <w:tab w:val="clear" w:pos="0"/>
          <w:tab w:val="clear" w:pos="420"/>
        </w:tabs>
        <w:spacing w:line="660" w:lineRule="exact"/>
        <w:rPr>
          <w:rFonts w:ascii="黑体"/>
          <w:b w:val="0"/>
          <w:bCs w:val="0"/>
          <w:rPrChange w:id="1852" w:author="Administrator" w:date="2025-05-14T15:16:42Z">
            <w:rPr>
              <w:rFonts w:ascii="黑体"/>
              <w:b/>
              <w:bCs/>
            </w:rPr>
          </w:rPrChange>
        </w:rPr>
      </w:pPr>
      <w:bookmarkStart w:id="29" w:name="_Toc18720"/>
      <w:bookmarkStart w:id="30" w:name="_Toc17108"/>
      <w:r>
        <w:rPr>
          <w:rFonts w:hint="eastAsia" w:ascii="黑体" w:hAnsi="黑体" w:cs="黑体"/>
          <w:b w:val="0"/>
          <w:bCs w:val="0"/>
          <w:rPrChange w:id="1853" w:author="Administrator" w:date="2025-05-14T15:16:42Z">
            <w:rPr>
              <w:rFonts w:hint="eastAsia" w:ascii="黑体" w:hAnsi="黑体" w:cs="黑体"/>
              <w:b/>
              <w:bCs/>
            </w:rPr>
          </w:rPrChange>
        </w:rPr>
        <w:t>第一节</w:t>
      </w:r>
      <w:r>
        <w:rPr>
          <w:rFonts w:ascii="黑体" w:hAnsi="黑体" w:cs="黑体"/>
          <w:b w:val="0"/>
          <w:bCs w:val="0"/>
          <w:rPrChange w:id="1854" w:author="Administrator" w:date="2025-05-14T15:16:42Z">
            <w:rPr>
              <w:rFonts w:ascii="黑体" w:hAnsi="黑体" w:cs="黑体"/>
              <w:b/>
              <w:bCs/>
            </w:rPr>
          </w:rPrChange>
        </w:rPr>
        <w:t xml:space="preserve"> </w:t>
      </w:r>
      <w:bookmarkEnd w:id="26"/>
      <w:r>
        <w:rPr>
          <w:rFonts w:hint="eastAsia" w:ascii="黑体" w:hAnsi="黑体" w:cs="黑体"/>
          <w:b w:val="0"/>
          <w:bCs w:val="0"/>
          <w:rPrChange w:id="1855" w:author="Administrator" w:date="2025-05-14T15:16:42Z">
            <w:rPr>
              <w:rFonts w:hint="eastAsia" w:ascii="黑体" w:hAnsi="黑体" w:cs="黑体"/>
              <w:b/>
              <w:bCs/>
            </w:rPr>
          </w:rPrChange>
        </w:rPr>
        <w:t>自然地理概况</w:t>
      </w:r>
      <w:bookmarkEnd w:id="27"/>
      <w:bookmarkEnd w:id="28"/>
      <w:bookmarkEnd w:id="29"/>
      <w:bookmarkEnd w:id="30"/>
    </w:p>
    <w:p>
      <w:pPr>
        <w:pStyle w:val="3"/>
        <w:tabs>
          <w:tab w:val="clear" w:pos="0"/>
          <w:tab w:val="clear" w:pos="420"/>
        </w:tabs>
        <w:spacing w:line="300" w:lineRule="exact"/>
        <w:ind w:firstLine="560"/>
        <w:pPrChange w:id="1856" w:author="Administrator" w:date="2025-05-14T15:40:47Z">
          <w:pPr>
            <w:spacing w:line="660" w:lineRule="exact"/>
            <w:ind w:firstLine="560"/>
          </w:pPr>
        </w:pPrChange>
      </w:pP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858" w:author="Administrator" w:date="2025-05-14T15:23:16Z">
            <w:rPr>
              <w:rFonts w:ascii="黑体"/>
              <w:b/>
              <w:bCs/>
              <w:sz w:val="32"/>
              <w:szCs w:val="32"/>
            </w:rPr>
          </w:rPrChange>
        </w:rPr>
        <w:pPrChange w:id="1857"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31" w:name="_Toc152748129"/>
      <w:bookmarkStart w:id="32" w:name="_Toc18501"/>
      <w:bookmarkStart w:id="33" w:name="_Toc159838029"/>
      <w:bookmarkStart w:id="34" w:name="_Toc122189761"/>
      <w:bookmarkStart w:id="35" w:name="_Toc153440389"/>
      <w:bookmarkStart w:id="36" w:name="_Toc160720513"/>
      <w:bookmarkStart w:id="37" w:name="_Toc152748807"/>
      <w:bookmarkStart w:id="38" w:name="_Toc22431"/>
      <w:bookmarkStart w:id="39" w:name="_Toc153555064"/>
      <w:bookmarkStart w:id="40" w:name="_Toc154397612"/>
      <w:bookmarkStart w:id="41" w:name="_Toc156228297"/>
      <w:r>
        <w:rPr>
          <w:rFonts w:hint="eastAsia" w:ascii="黑体" w:hAnsi="黑体" w:cs="黑体"/>
          <w:b w:val="0"/>
          <w:bCs w:val="0"/>
          <w:sz w:val="32"/>
          <w:szCs w:val="32"/>
          <w:rPrChange w:id="1859" w:author="Administrator" w:date="2025-05-14T15:23:16Z">
            <w:rPr>
              <w:rFonts w:hint="eastAsia" w:ascii="黑体" w:hAnsi="黑体" w:cs="黑体"/>
              <w:b/>
              <w:bCs/>
              <w:sz w:val="32"/>
              <w:szCs w:val="32"/>
            </w:rPr>
          </w:rPrChange>
        </w:rPr>
        <w:t>一、地理位置</w:t>
      </w:r>
      <w:bookmarkEnd w:id="31"/>
      <w:bookmarkEnd w:id="32"/>
      <w:bookmarkEnd w:id="33"/>
      <w:bookmarkEnd w:id="34"/>
      <w:bookmarkEnd w:id="35"/>
      <w:bookmarkEnd w:id="36"/>
      <w:bookmarkEnd w:id="37"/>
      <w:bookmarkEnd w:id="38"/>
      <w:bookmarkEnd w:id="39"/>
      <w:bookmarkEnd w:id="40"/>
      <w:bookmarkEnd w:id="41"/>
    </w:p>
    <w:p>
      <w:pPr>
        <w:overflowPunct w:val="0"/>
        <w:spacing w:line="600" w:lineRule="exact"/>
        <w:ind w:firstLine="640"/>
        <w:jc w:val="both"/>
        <w:rPr>
          <w:rFonts w:hint="eastAsia" w:ascii="仿宋_GB2312" w:hAnsi="仿宋_GB2312" w:eastAsia="仿宋_GB2312" w:cs="仿宋_GB2312"/>
          <w:sz w:val="32"/>
          <w:szCs w:val="32"/>
          <w:rPrChange w:id="1861" w:author="Administrator" w:date="2025-05-14T15:17:53Z">
            <w:rPr>
              <w:rFonts w:eastAsia="仿宋"/>
              <w:sz w:val="32"/>
              <w:szCs w:val="32"/>
            </w:rPr>
          </w:rPrChange>
        </w:rPr>
        <w:pPrChange w:id="1860" w:author="Administrator" w:date="2025-05-14T15:18:26Z">
          <w:pPr>
            <w:spacing w:line="600" w:lineRule="exact"/>
            <w:ind w:firstLine="640"/>
            <w:jc w:val="both"/>
          </w:pPr>
        </w:pPrChange>
      </w:pPr>
      <w:r>
        <w:rPr>
          <w:rFonts w:hint="eastAsia" w:ascii="仿宋_GB2312" w:hAnsi="仿宋_GB2312" w:eastAsia="仿宋_GB2312" w:cs="仿宋_GB2312"/>
          <w:sz w:val="32"/>
          <w:szCs w:val="32"/>
          <w:rPrChange w:id="1862" w:author="Administrator" w:date="2025-05-14T15:17:53Z">
            <w:rPr>
              <w:rFonts w:hint="eastAsia" w:eastAsia="仿宋" w:cs="仿宋"/>
              <w:sz w:val="32"/>
              <w:szCs w:val="32"/>
            </w:rPr>
          </w:rPrChange>
        </w:rPr>
        <w:t>连平县地处广东省北部，河源市西北部，东江流域上游。东邻和平县，南连东源县、新丰县，西接翁源县，北与江西省龙南、全南两县交界。位于东经</w:t>
      </w:r>
      <w:r>
        <w:rPr>
          <w:rFonts w:hint="eastAsia" w:ascii="仿宋_GB2312" w:hAnsi="仿宋_GB2312" w:eastAsia="仿宋_GB2312" w:cs="仿宋_GB2312"/>
          <w:sz w:val="32"/>
          <w:szCs w:val="32"/>
          <w:rPrChange w:id="1863" w:author="Administrator" w:date="2025-05-14T15:17:53Z">
            <w:rPr>
              <w:rFonts w:eastAsia="仿宋"/>
              <w:sz w:val="32"/>
              <w:szCs w:val="32"/>
            </w:rPr>
          </w:rPrChange>
        </w:rPr>
        <w:t>114°14′44″</w:t>
      </w:r>
      <w:r>
        <w:rPr>
          <w:rFonts w:hint="eastAsia" w:ascii="仿宋_GB2312" w:hAnsi="仿宋_GB2312" w:eastAsia="仿宋_GB2312" w:cs="仿宋_GB2312"/>
          <w:sz w:val="32"/>
          <w:szCs w:val="32"/>
          <w:rPrChange w:id="1864"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865" w:author="Administrator" w:date="2025-05-14T15:17:53Z">
            <w:rPr>
              <w:rFonts w:eastAsia="仿宋"/>
              <w:sz w:val="32"/>
              <w:szCs w:val="32"/>
            </w:rPr>
          </w:rPrChange>
        </w:rPr>
        <w:t>114°56′51″</w:t>
      </w:r>
      <w:r>
        <w:rPr>
          <w:rFonts w:hint="eastAsia" w:ascii="仿宋_GB2312" w:hAnsi="仿宋_GB2312" w:eastAsia="仿宋_GB2312" w:cs="仿宋_GB2312"/>
          <w:sz w:val="32"/>
          <w:szCs w:val="32"/>
          <w:rPrChange w:id="1866" w:author="Administrator" w:date="2025-05-14T15:17:53Z">
            <w:rPr>
              <w:rFonts w:hint="eastAsia" w:eastAsia="仿宋" w:cs="仿宋"/>
              <w:sz w:val="32"/>
              <w:szCs w:val="32"/>
            </w:rPr>
          </w:rPrChange>
        </w:rPr>
        <w:t>，北纬</w:t>
      </w:r>
      <w:r>
        <w:rPr>
          <w:rFonts w:hint="eastAsia" w:ascii="仿宋_GB2312" w:hAnsi="仿宋_GB2312" w:eastAsia="仿宋_GB2312" w:cs="仿宋_GB2312"/>
          <w:sz w:val="32"/>
          <w:szCs w:val="32"/>
          <w:rPrChange w:id="1867" w:author="Administrator" w:date="2025-05-14T15:17:53Z">
            <w:rPr>
              <w:rFonts w:eastAsia="仿宋"/>
              <w:sz w:val="32"/>
              <w:szCs w:val="32"/>
            </w:rPr>
          </w:rPrChange>
        </w:rPr>
        <w:t>24°05′48″</w:t>
      </w:r>
      <w:r>
        <w:rPr>
          <w:rFonts w:hint="eastAsia" w:ascii="仿宋_GB2312" w:hAnsi="仿宋_GB2312" w:eastAsia="仿宋_GB2312" w:cs="仿宋_GB2312"/>
          <w:sz w:val="32"/>
          <w:szCs w:val="32"/>
          <w:rPrChange w:id="1868"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869" w:author="Administrator" w:date="2025-05-14T15:17:53Z">
            <w:rPr>
              <w:rFonts w:eastAsia="仿宋"/>
              <w:sz w:val="32"/>
              <w:szCs w:val="32"/>
            </w:rPr>
          </w:rPrChange>
        </w:rPr>
        <w:t>24°28′08″</w:t>
      </w:r>
      <w:r>
        <w:rPr>
          <w:rFonts w:hint="eastAsia" w:ascii="仿宋_GB2312" w:hAnsi="仿宋_GB2312" w:eastAsia="仿宋_GB2312" w:cs="仿宋_GB2312"/>
          <w:sz w:val="32"/>
          <w:szCs w:val="32"/>
          <w:rPrChange w:id="1870" w:author="Administrator" w:date="2025-05-14T15:17:53Z">
            <w:rPr>
              <w:rFonts w:hint="eastAsia" w:eastAsia="仿宋" w:cs="仿宋"/>
              <w:sz w:val="32"/>
              <w:szCs w:val="32"/>
            </w:rPr>
          </w:rPrChange>
        </w:rPr>
        <w:t>之间。县城距河源市区</w:t>
      </w:r>
      <w:r>
        <w:rPr>
          <w:rFonts w:hint="eastAsia" w:ascii="仿宋_GB2312" w:hAnsi="仿宋_GB2312" w:eastAsia="仿宋_GB2312" w:cs="仿宋_GB2312"/>
          <w:sz w:val="32"/>
          <w:szCs w:val="32"/>
          <w:rPrChange w:id="1871" w:author="Administrator" w:date="2025-05-14T15:17:53Z">
            <w:rPr>
              <w:rFonts w:eastAsia="仿宋"/>
              <w:sz w:val="32"/>
              <w:szCs w:val="32"/>
            </w:rPr>
          </w:rPrChange>
        </w:rPr>
        <w:t>102</w:t>
      </w:r>
      <w:r>
        <w:rPr>
          <w:rFonts w:hint="eastAsia" w:ascii="仿宋_GB2312" w:hAnsi="仿宋_GB2312" w:eastAsia="仿宋_GB2312" w:cs="仿宋_GB2312"/>
          <w:sz w:val="32"/>
          <w:szCs w:val="32"/>
          <w:rPrChange w:id="1872" w:author="Administrator" w:date="2025-05-14T15:17:53Z">
            <w:rPr>
              <w:rFonts w:hint="eastAsia" w:eastAsia="仿宋" w:cs="仿宋"/>
              <w:sz w:val="32"/>
              <w:szCs w:val="32"/>
            </w:rPr>
          </w:rPrChange>
        </w:rPr>
        <w:t>公里、距省会广州市</w:t>
      </w:r>
      <w:r>
        <w:rPr>
          <w:rFonts w:hint="eastAsia" w:ascii="仿宋_GB2312" w:hAnsi="仿宋_GB2312" w:eastAsia="仿宋_GB2312" w:cs="仿宋_GB2312"/>
          <w:sz w:val="32"/>
          <w:szCs w:val="32"/>
          <w:rPrChange w:id="1873" w:author="Administrator" w:date="2025-05-14T15:17:53Z">
            <w:rPr>
              <w:rFonts w:eastAsia="仿宋"/>
              <w:sz w:val="32"/>
              <w:szCs w:val="32"/>
            </w:rPr>
          </w:rPrChange>
        </w:rPr>
        <w:t>217</w:t>
      </w:r>
      <w:r>
        <w:rPr>
          <w:rFonts w:hint="eastAsia" w:ascii="仿宋_GB2312" w:hAnsi="仿宋_GB2312" w:eastAsia="仿宋_GB2312" w:cs="仿宋_GB2312"/>
          <w:sz w:val="32"/>
          <w:szCs w:val="32"/>
          <w:rPrChange w:id="1874" w:author="Administrator" w:date="2025-05-14T15:17:53Z">
            <w:rPr>
              <w:rFonts w:hint="eastAsia" w:eastAsia="仿宋" w:cs="仿宋"/>
              <w:sz w:val="32"/>
              <w:szCs w:val="32"/>
            </w:rPr>
          </w:rPrChange>
        </w:rPr>
        <w:t>公里、距深圳市</w:t>
      </w:r>
      <w:r>
        <w:rPr>
          <w:rFonts w:hint="eastAsia" w:ascii="仿宋_GB2312" w:hAnsi="仿宋_GB2312" w:eastAsia="仿宋_GB2312" w:cs="仿宋_GB2312"/>
          <w:sz w:val="32"/>
          <w:szCs w:val="32"/>
          <w:rPrChange w:id="1875" w:author="Administrator" w:date="2025-05-14T15:17:53Z">
            <w:rPr>
              <w:rFonts w:eastAsia="仿宋"/>
              <w:sz w:val="32"/>
              <w:szCs w:val="32"/>
            </w:rPr>
          </w:rPrChange>
        </w:rPr>
        <w:t>278</w:t>
      </w:r>
      <w:r>
        <w:rPr>
          <w:rFonts w:hint="eastAsia" w:ascii="仿宋_GB2312" w:hAnsi="仿宋_GB2312" w:eastAsia="仿宋_GB2312" w:cs="仿宋_GB2312"/>
          <w:sz w:val="32"/>
          <w:szCs w:val="32"/>
          <w:rPrChange w:id="1876" w:author="Administrator" w:date="2025-05-14T15:17:53Z">
            <w:rPr>
              <w:rFonts w:hint="eastAsia" w:eastAsia="仿宋" w:cs="仿宋"/>
              <w:sz w:val="32"/>
              <w:szCs w:val="32"/>
            </w:rPr>
          </w:rPrChange>
        </w:rPr>
        <w:t>公里。连平县位于广东省北部九连山区、珠江三角洲平原与内陆山区的结合部，既是广东的生态屏障之一，也是东江水源头之一，华南地区最大的水库</w:t>
      </w:r>
      <w:r>
        <w:rPr>
          <w:rFonts w:hint="eastAsia" w:ascii="仿宋_GB2312" w:hAnsi="仿宋_GB2312" w:eastAsia="仿宋_GB2312" w:cs="仿宋_GB2312"/>
          <w:sz w:val="32"/>
          <w:szCs w:val="32"/>
          <w:rPrChange w:id="1877" w:author="Administrator" w:date="2025-05-14T15:17:53Z">
            <w:rPr>
              <w:rFonts w:eastAsia="仿宋"/>
              <w:sz w:val="32"/>
              <w:szCs w:val="32"/>
            </w:rPr>
          </w:rPrChange>
        </w:rPr>
        <w:t>——</w:t>
      </w:r>
      <w:r>
        <w:rPr>
          <w:rFonts w:hint="eastAsia" w:ascii="仿宋_GB2312" w:hAnsi="仿宋_GB2312" w:eastAsia="仿宋_GB2312" w:cs="仿宋_GB2312"/>
          <w:sz w:val="32"/>
          <w:szCs w:val="32"/>
          <w:rPrChange w:id="1878" w:author="Administrator" w:date="2025-05-14T15:17:53Z">
            <w:rPr>
              <w:rFonts w:hint="eastAsia" w:eastAsia="仿宋" w:cs="仿宋"/>
              <w:sz w:val="32"/>
              <w:szCs w:val="32"/>
            </w:rPr>
          </w:rPrChange>
        </w:rPr>
        <w:t>新丰江水库</w:t>
      </w:r>
      <w:r>
        <w:rPr>
          <w:rFonts w:hint="eastAsia" w:ascii="仿宋_GB2312" w:hAnsi="仿宋_GB2312" w:eastAsia="仿宋_GB2312" w:cs="仿宋_GB2312"/>
          <w:sz w:val="32"/>
          <w:szCs w:val="32"/>
          <w:rPrChange w:id="1879" w:author="Administrator" w:date="2025-05-14T15:17:53Z">
            <w:rPr>
              <w:rFonts w:eastAsia="仿宋"/>
              <w:sz w:val="32"/>
              <w:szCs w:val="32"/>
            </w:rPr>
          </w:rPrChange>
        </w:rPr>
        <w:t>40%</w:t>
      </w:r>
      <w:r>
        <w:rPr>
          <w:rFonts w:hint="eastAsia" w:ascii="仿宋_GB2312" w:hAnsi="仿宋_GB2312" w:eastAsia="仿宋_GB2312" w:cs="仿宋_GB2312"/>
          <w:sz w:val="32"/>
          <w:szCs w:val="32"/>
          <w:rPrChange w:id="1880" w:author="Administrator" w:date="2025-05-14T15:17:53Z">
            <w:rPr>
              <w:rFonts w:hint="eastAsia" w:eastAsia="仿宋" w:cs="仿宋"/>
              <w:sz w:val="32"/>
              <w:szCs w:val="32"/>
            </w:rPr>
          </w:rPrChange>
        </w:rPr>
        <w:t>的集雨区。</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882" w:author="Administrator" w:date="2025-05-14T15:23:19Z">
            <w:rPr>
              <w:rFonts w:ascii="黑体"/>
              <w:b/>
              <w:bCs/>
              <w:sz w:val="32"/>
              <w:szCs w:val="32"/>
            </w:rPr>
          </w:rPrChange>
        </w:rPr>
        <w:pPrChange w:id="1881"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42" w:name="_Toc156228298"/>
      <w:bookmarkStart w:id="43" w:name="_Toc160720514"/>
      <w:bookmarkStart w:id="44" w:name="_Toc18012"/>
      <w:bookmarkStart w:id="45" w:name="_Toc12116"/>
      <w:bookmarkStart w:id="46" w:name="_Toc159838030"/>
      <w:r>
        <w:rPr>
          <w:rFonts w:hint="eastAsia" w:ascii="黑体" w:hAnsi="黑体" w:cs="黑体"/>
          <w:b w:val="0"/>
          <w:bCs w:val="0"/>
          <w:sz w:val="32"/>
          <w:szCs w:val="32"/>
          <w:rPrChange w:id="1883" w:author="Administrator" w:date="2025-05-14T15:23:19Z">
            <w:rPr>
              <w:rFonts w:hint="eastAsia" w:ascii="黑体" w:hAnsi="黑体" w:cs="黑体"/>
              <w:b/>
              <w:bCs/>
              <w:sz w:val="32"/>
              <w:szCs w:val="32"/>
            </w:rPr>
          </w:rPrChange>
        </w:rPr>
        <w:t>二、地形地貌</w:t>
      </w:r>
      <w:bookmarkEnd w:id="42"/>
      <w:bookmarkEnd w:id="43"/>
      <w:bookmarkEnd w:id="44"/>
      <w:bookmarkEnd w:id="45"/>
      <w:bookmarkEnd w:id="46"/>
    </w:p>
    <w:p>
      <w:pPr>
        <w:overflowPunct w:val="0"/>
        <w:spacing w:line="600" w:lineRule="exact"/>
        <w:ind w:firstLine="640"/>
        <w:rPr>
          <w:rFonts w:hint="eastAsia" w:ascii="仿宋_GB2312" w:hAnsi="仿宋_GB2312" w:eastAsia="仿宋_GB2312" w:cs="仿宋_GB2312"/>
          <w:sz w:val="32"/>
          <w:szCs w:val="32"/>
          <w:rPrChange w:id="1885" w:author="Administrator" w:date="2025-05-14T15:17:53Z">
            <w:rPr>
              <w:rFonts w:eastAsia="仿宋"/>
              <w:sz w:val="32"/>
              <w:szCs w:val="32"/>
            </w:rPr>
          </w:rPrChange>
        </w:rPr>
        <w:pPrChange w:id="1884" w:author="Administrator" w:date="2025-05-14T15:18:26Z">
          <w:pPr>
            <w:spacing w:line="600" w:lineRule="exact"/>
            <w:ind w:firstLine="640"/>
          </w:pPr>
        </w:pPrChange>
      </w:pPr>
      <w:r>
        <w:rPr>
          <w:rFonts w:hint="eastAsia" w:ascii="仿宋_GB2312" w:hAnsi="仿宋_GB2312" w:eastAsia="仿宋_GB2312" w:cs="仿宋_GB2312"/>
          <w:sz w:val="32"/>
          <w:szCs w:val="32"/>
          <w:rPrChange w:id="1886" w:author="Administrator" w:date="2025-05-14T15:17:53Z">
            <w:rPr>
              <w:rFonts w:hint="eastAsia" w:eastAsia="仿宋" w:cs="仿宋"/>
              <w:sz w:val="32"/>
              <w:szCs w:val="32"/>
            </w:rPr>
          </w:rPrChange>
        </w:rPr>
        <w:t>连平县地处粤北九连山区，境内地形复杂，山丘绵亘，地势北高南低、西高东低，山地、丘陵、盆地占全县总面积的</w:t>
      </w:r>
      <w:r>
        <w:rPr>
          <w:rFonts w:hint="eastAsia" w:ascii="仿宋_GB2312" w:hAnsi="仿宋_GB2312" w:eastAsia="仿宋_GB2312" w:cs="仿宋_GB2312"/>
          <w:sz w:val="32"/>
          <w:szCs w:val="32"/>
          <w:rPrChange w:id="1887" w:author="Administrator" w:date="2025-05-14T15:17:53Z">
            <w:rPr>
              <w:rFonts w:eastAsia="仿宋"/>
              <w:sz w:val="32"/>
              <w:szCs w:val="32"/>
            </w:rPr>
          </w:rPrChange>
        </w:rPr>
        <w:t>90%</w:t>
      </w:r>
      <w:r>
        <w:rPr>
          <w:rFonts w:hint="eastAsia" w:ascii="仿宋_GB2312" w:hAnsi="仿宋_GB2312" w:eastAsia="仿宋_GB2312" w:cs="仿宋_GB2312"/>
          <w:sz w:val="32"/>
          <w:szCs w:val="32"/>
          <w:rPrChange w:id="1888" w:author="Administrator" w:date="2025-05-14T15:17:53Z">
            <w:rPr>
              <w:rFonts w:hint="eastAsia" w:eastAsia="仿宋" w:cs="仿宋"/>
              <w:sz w:val="32"/>
              <w:szCs w:val="32"/>
            </w:rPr>
          </w:rPrChange>
        </w:rPr>
        <w:t>以上，是一个典型的山区县。根据地貌形态特征，连平县大致可分为北、中部中低山区，西南部丘陵区，东南部谷底盆地区和陂头、内莞喀斯特地形区。全县平均海拔</w:t>
      </w:r>
      <w:r>
        <w:rPr>
          <w:rFonts w:hint="eastAsia" w:ascii="仿宋_GB2312" w:hAnsi="仿宋_GB2312" w:eastAsia="仿宋_GB2312" w:cs="仿宋_GB2312"/>
          <w:sz w:val="32"/>
          <w:szCs w:val="32"/>
          <w:rPrChange w:id="1889" w:author="Administrator" w:date="2025-05-14T15:17:53Z">
            <w:rPr>
              <w:rFonts w:eastAsia="仿宋"/>
              <w:sz w:val="32"/>
              <w:szCs w:val="32"/>
            </w:rPr>
          </w:rPrChange>
        </w:rPr>
        <w:t>693.5</w:t>
      </w:r>
      <w:r>
        <w:rPr>
          <w:rFonts w:hint="eastAsia" w:ascii="仿宋_GB2312" w:hAnsi="仿宋_GB2312" w:eastAsia="仿宋_GB2312" w:cs="仿宋_GB2312"/>
          <w:sz w:val="32"/>
          <w:szCs w:val="32"/>
          <w:rPrChange w:id="1890" w:author="Administrator" w:date="2025-05-14T15:17:53Z">
            <w:rPr>
              <w:rFonts w:hint="eastAsia" w:eastAsia="仿宋" w:cs="仿宋"/>
              <w:sz w:val="32"/>
              <w:szCs w:val="32"/>
            </w:rPr>
          </w:rPrChange>
        </w:rPr>
        <w:t>米，九连山脉在境内自北分别向西和西南方向延伸，可分为黄牛石和风吹蝴蝶两大山系，峰峦层叠，海拔千米以上的山峰有</w:t>
      </w:r>
      <w:r>
        <w:rPr>
          <w:rFonts w:hint="eastAsia" w:ascii="仿宋_GB2312" w:hAnsi="仿宋_GB2312" w:eastAsia="仿宋_GB2312" w:cs="仿宋_GB2312"/>
          <w:sz w:val="32"/>
          <w:szCs w:val="32"/>
          <w:rPrChange w:id="1891" w:author="Administrator" w:date="2025-05-14T15:17:53Z">
            <w:rPr>
              <w:rFonts w:eastAsia="仿宋"/>
              <w:sz w:val="32"/>
              <w:szCs w:val="32"/>
            </w:rPr>
          </w:rPrChange>
        </w:rPr>
        <w:t>78</w:t>
      </w:r>
      <w:r>
        <w:rPr>
          <w:rFonts w:hint="eastAsia" w:ascii="仿宋_GB2312" w:hAnsi="仿宋_GB2312" w:eastAsia="仿宋_GB2312" w:cs="仿宋_GB2312"/>
          <w:sz w:val="32"/>
          <w:szCs w:val="32"/>
          <w:rPrChange w:id="1892" w:author="Administrator" w:date="2025-05-14T15:17:53Z">
            <w:rPr>
              <w:rFonts w:hint="eastAsia" w:eastAsia="仿宋" w:cs="仿宋"/>
              <w:sz w:val="32"/>
              <w:szCs w:val="32"/>
            </w:rPr>
          </w:rPrChange>
        </w:rPr>
        <w:t>座，主要有：仙人嶂、大山尾、老虎坳、雷公礤、石牙头和禾笔尖，其中黄牛石顶海拔</w:t>
      </w:r>
      <w:r>
        <w:rPr>
          <w:rFonts w:hint="eastAsia" w:ascii="仿宋_GB2312" w:hAnsi="仿宋_GB2312" w:eastAsia="仿宋_GB2312" w:cs="仿宋_GB2312"/>
          <w:sz w:val="32"/>
          <w:szCs w:val="32"/>
          <w:rPrChange w:id="1893" w:author="Administrator" w:date="2025-05-14T15:17:53Z">
            <w:rPr>
              <w:rFonts w:eastAsia="仿宋"/>
              <w:sz w:val="32"/>
              <w:szCs w:val="32"/>
            </w:rPr>
          </w:rPrChange>
        </w:rPr>
        <w:t>1430</w:t>
      </w:r>
      <w:r>
        <w:rPr>
          <w:rFonts w:hint="eastAsia" w:ascii="仿宋_GB2312" w:hAnsi="仿宋_GB2312" w:eastAsia="仿宋_GB2312" w:cs="仿宋_GB2312"/>
          <w:sz w:val="32"/>
          <w:szCs w:val="32"/>
          <w:rPrChange w:id="1894" w:author="Administrator" w:date="2025-05-14T15:17:53Z">
            <w:rPr>
              <w:rFonts w:hint="eastAsia" w:eastAsia="仿宋" w:cs="仿宋"/>
              <w:sz w:val="32"/>
              <w:szCs w:val="32"/>
            </w:rPr>
          </w:rPrChange>
        </w:rPr>
        <w:t>米，为全县最高峰。</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896" w:author="Administrator" w:date="2025-05-14T15:23:21Z">
            <w:rPr>
              <w:rFonts w:ascii="黑体"/>
              <w:b/>
              <w:bCs/>
              <w:sz w:val="32"/>
              <w:szCs w:val="32"/>
            </w:rPr>
          </w:rPrChange>
        </w:rPr>
        <w:pPrChange w:id="1895"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47" w:name="_Toc29223"/>
      <w:bookmarkStart w:id="48" w:name="_Toc22387"/>
      <w:bookmarkStart w:id="49" w:name="_Toc159838031"/>
      <w:bookmarkStart w:id="50" w:name="_Toc160720515"/>
      <w:bookmarkStart w:id="51" w:name="_Toc156228299"/>
      <w:r>
        <w:rPr>
          <w:rFonts w:hint="eastAsia" w:ascii="黑体" w:hAnsi="黑体" w:cs="黑体"/>
          <w:b w:val="0"/>
          <w:bCs w:val="0"/>
          <w:sz w:val="32"/>
          <w:szCs w:val="32"/>
          <w:rPrChange w:id="1897" w:author="Administrator" w:date="2025-05-14T15:23:21Z">
            <w:rPr>
              <w:rFonts w:hint="eastAsia" w:ascii="黑体" w:hAnsi="黑体" w:cs="黑体"/>
              <w:b/>
              <w:bCs/>
              <w:sz w:val="32"/>
              <w:szCs w:val="32"/>
            </w:rPr>
          </w:rPrChange>
        </w:rPr>
        <w:t>三、气候条件</w:t>
      </w:r>
      <w:bookmarkEnd w:id="47"/>
      <w:bookmarkEnd w:id="48"/>
      <w:bookmarkEnd w:id="49"/>
      <w:bookmarkEnd w:id="50"/>
      <w:bookmarkEnd w:id="51"/>
    </w:p>
    <w:p>
      <w:pPr>
        <w:overflowPunct w:val="0"/>
        <w:spacing w:line="600" w:lineRule="exact"/>
        <w:ind w:firstLine="640"/>
        <w:rPr>
          <w:rFonts w:hint="eastAsia" w:ascii="仿宋_GB2312" w:hAnsi="仿宋_GB2312" w:eastAsia="仿宋_GB2312" w:cs="仿宋_GB2312"/>
          <w:sz w:val="32"/>
          <w:szCs w:val="32"/>
          <w:rPrChange w:id="1899" w:author="Administrator" w:date="2025-05-14T15:17:53Z">
            <w:rPr>
              <w:rFonts w:eastAsia="仿宋"/>
              <w:sz w:val="32"/>
              <w:szCs w:val="32"/>
            </w:rPr>
          </w:rPrChange>
        </w:rPr>
        <w:pPrChange w:id="1898" w:author="Administrator" w:date="2025-05-14T15:18:26Z">
          <w:pPr>
            <w:spacing w:line="600" w:lineRule="exact"/>
            <w:ind w:firstLine="640"/>
          </w:pPr>
        </w:pPrChange>
      </w:pPr>
      <w:r>
        <w:rPr>
          <w:rFonts w:hint="eastAsia" w:ascii="仿宋_GB2312" w:hAnsi="仿宋_GB2312" w:eastAsia="仿宋_GB2312" w:cs="仿宋_GB2312"/>
          <w:sz w:val="32"/>
          <w:szCs w:val="32"/>
          <w:rPrChange w:id="1900" w:author="Administrator" w:date="2025-05-14T15:17:53Z">
            <w:rPr>
              <w:rFonts w:hint="eastAsia" w:eastAsia="仿宋" w:cs="仿宋"/>
              <w:sz w:val="32"/>
              <w:szCs w:val="32"/>
            </w:rPr>
          </w:rPrChange>
        </w:rPr>
        <w:t>连平县属中亚热带季风区，夏冬长、春秋短，气候温和，四季分明，光照充足，热量丰富，雨量充沛，降水季节明显。全年日照总时数</w:t>
      </w:r>
      <w:r>
        <w:rPr>
          <w:rFonts w:hint="eastAsia" w:ascii="仿宋_GB2312" w:hAnsi="仿宋_GB2312" w:eastAsia="仿宋_GB2312" w:cs="仿宋_GB2312"/>
          <w:sz w:val="32"/>
          <w:szCs w:val="32"/>
          <w:rPrChange w:id="1901" w:author="Administrator" w:date="2025-05-14T15:17:53Z">
            <w:rPr>
              <w:rFonts w:eastAsia="仿宋"/>
              <w:sz w:val="32"/>
              <w:szCs w:val="32"/>
            </w:rPr>
          </w:rPrChange>
        </w:rPr>
        <w:t>1615.4</w:t>
      </w:r>
      <w:r>
        <w:rPr>
          <w:rFonts w:hint="eastAsia" w:ascii="仿宋_GB2312" w:hAnsi="仿宋_GB2312" w:eastAsia="仿宋_GB2312" w:cs="仿宋_GB2312"/>
          <w:sz w:val="32"/>
          <w:szCs w:val="32"/>
          <w:rPrChange w:id="1902" w:author="Administrator" w:date="2025-05-14T15:17:53Z">
            <w:rPr>
              <w:rFonts w:hint="eastAsia" w:eastAsia="仿宋" w:cs="仿宋"/>
              <w:sz w:val="32"/>
              <w:szCs w:val="32"/>
            </w:rPr>
          </w:rPrChange>
        </w:rPr>
        <w:t>小时，平均气温</w:t>
      </w:r>
      <w:r>
        <w:rPr>
          <w:rFonts w:hint="eastAsia" w:ascii="仿宋_GB2312" w:hAnsi="仿宋_GB2312" w:eastAsia="仿宋_GB2312" w:cs="仿宋_GB2312"/>
          <w:sz w:val="32"/>
          <w:szCs w:val="32"/>
          <w:rPrChange w:id="1903" w:author="Administrator" w:date="2025-05-14T15:17:53Z">
            <w:rPr>
              <w:rFonts w:eastAsia="仿宋"/>
              <w:sz w:val="32"/>
              <w:szCs w:val="32"/>
            </w:rPr>
          </w:rPrChange>
        </w:rPr>
        <w:t>18.0</w:t>
      </w:r>
      <w:r>
        <w:rPr>
          <w:rFonts w:hint="eastAsia" w:ascii="仿宋_GB2312" w:hAnsi="仿宋_GB2312" w:eastAsia="仿宋_GB2312" w:cs="仿宋_GB2312"/>
          <w:sz w:val="32"/>
          <w:szCs w:val="32"/>
          <w:rPrChange w:id="1904"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05" w:author="Administrator" w:date="2025-05-14T15:17:53Z">
            <w:rPr>
              <w:rFonts w:eastAsia="仿宋"/>
              <w:sz w:val="32"/>
              <w:szCs w:val="32"/>
            </w:rPr>
          </w:rPrChange>
        </w:rPr>
        <w:t>20.7</w:t>
      </w:r>
      <w:r>
        <w:rPr>
          <w:rFonts w:hint="eastAsia" w:ascii="仿宋_GB2312" w:hAnsi="仿宋_GB2312" w:eastAsia="仿宋_GB2312" w:cs="仿宋_GB2312"/>
          <w:sz w:val="32"/>
          <w:szCs w:val="32"/>
          <w:rPrChange w:id="1906" w:author="Administrator" w:date="2025-05-14T15:17:53Z">
            <w:rPr>
              <w:rFonts w:hint="eastAsia" w:eastAsia="仿宋" w:cs="仿宋"/>
              <w:sz w:val="32"/>
              <w:szCs w:val="32"/>
            </w:rPr>
          </w:rPrChange>
        </w:rPr>
        <w:t>℃之间，</w:t>
      </w:r>
      <w:r>
        <w:rPr>
          <w:rFonts w:hint="eastAsia" w:ascii="仿宋_GB2312" w:hAnsi="仿宋_GB2312" w:eastAsia="仿宋_GB2312" w:cs="仿宋_GB2312"/>
          <w:sz w:val="32"/>
          <w:szCs w:val="32"/>
          <w:rPrChange w:id="1907" w:author="Administrator" w:date="2025-05-14T15:17:53Z">
            <w:rPr>
              <w:rFonts w:eastAsia="仿宋"/>
              <w:sz w:val="32"/>
              <w:szCs w:val="32"/>
            </w:rPr>
          </w:rPrChange>
        </w:rPr>
        <w:t>1</w:t>
      </w:r>
      <w:r>
        <w:rPr>
          <w:rFonts w:hint="eastAsia" w:ascii="仿宋_GB2312" w:hAnsi="仿宋_GB2312" w:eastAsia="仿宋_GB2312" w:cs="仿宋_GB2312"/>
          <w:sz w:val="32"/>
          <w:szCs w:val="32"/>
          <w:rPrChange w:id="1908" w:author="Administrator" w:date="2025-05-14T15:17:53Z">
            <w:rPr>
              <w:rFonts w:hint="eastAsia" w:eastAsia="仿宋" w:cs="仿宋"/>
              <w:sz w:val="32"/>
              <w:szCs w:val="32"/>
            </w:rPr>
          </w:rPrChange>
        </w:rPr>
        <w:t>月份平均气温最低，一般在</w:t>
      </w:r>
      <w:r>
        <w:rPr>
          <w:rFonts w:hint="eastAsia" w:ascii="仿宋_GB2312" w:hAnsi="仿宋_GB2312" w:eastAsia="仿宋_GB2312" w:cs="仿宋_GB2312"/>
          <w:sz w:val="32"/>
          <w:szCs w:val="32"/>
          <w:rPrChange w:id="1909" w:author="Administrator" w:date="2025-05-14T15:17:53Z">
            <w:rPr>
              <w:rFonts w:eastAsia="仿宋"/>
              <w:sz w:val="32"/>
              <w:szCs w:val="32"/>
            </w:rPr>
          </w:rPrChange>
        </w:rPr>
        <w:t>9.2</w:t>
      </w:r>
      <w:r>
        <w:rPr>
          <w:rFonts w:hint="eastAsia" w:ascii="仿宋_GB2312" w:hAnsi="仿宋_GB2312" w:eastAsia="仿宋_GB2312" w:cs="仿宋_GB2312"/>
          <w:sz w:val="32"/>
          <w:szCs w:val="32"/>
          <w:rPrChange w:id="1910"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11" w:author="Administrator" w:date="2025-05-14T15:17:53Z">
            <w:rPr>
              <w:rFonts w:eastAsia="仿宋"/>
              <w:sz w:val="32"/>
              <w:szCs w:val="32"/>
            </w:rPr>
          </w:rPrChange>
        </w:rPr>
        <w:t>10.8</w:t>
      </w:r>
      <w:r>
        <w:rPr>
          <w:rFonts w:hint="eastAsia" w:ascii="仿宋_GB2312" w:hAnsi="仿宋_GB2312" w:eastAsia="仿宋_GB2312" w:cs="仿宋_GB2312"/>
          <w:sz w:val="32"/>
          <w:szCs w:val="32"/>
          <w:rPrChange w:id="1912" w:author="Administrator" w:date="2025-05-14T15:17:53Z">
            <w:rPr>
              <w:rFonts w:hint="eastAsia" w:eastAsia="仿宋" w:cs="仿宋"/>
              <w:sz w:val="32"/>
              <w:szCs w:val="32"/>
            </w:rPr>
          </w:rPrChange>
        </w:rPr>
        <w:t>℃之间；</w:t>
      </w:r>
      <w:r>
        <w:rPr>
          <w:rFonts w:hint="eastAsia" w:ascii="仿宋_GB2312" w:hAnsi="仿宋_GB2312" w:eastAsia="仿宋_GB2312" w:cs="仿宋_GB2312"/>
          <w:sz w:val="32"/>
          <w:szCs w:val="32"/>
          <w:rPrChange w:id="1913" w:author="Administrator" w:date="2025-05-14T15:17:53Z">
            <w:rPr>
              <w:rFonts w:eastAsia="仿宋"/>
              <w:sz w:val="32"/>
              <w:szCs w:val="32"/>
            </w:rPr>
          </w:rPrChange>
        </w:rPr>
        <w:t>7</w:t>
      </w:r>
      <w:r>
        <w:rPr>
          <w:rFonts w:hint="eastAsia" w:ascii="仿宋_GB2312" w:hAnsi="仿宋_GB2312" w:eastAsia="仿宋_GB2312" w:cs="仿宋_GB2312"/>
          <w:sz w:val="32"/>
          <w:szCs w:val="32"/>
          <w:rPrChange w:id="1914" w:author="Administrator" w:date="2025-05-14T15:17:53Z">
            <w:rPr>
              <w:rFonts w:hint="eastAsia" w:eastAsia="仿宋" w:cs="仿宋"/>
              <w:sz w:val="32"/>
              <w:szCs w:val="32"/>
            </w:rPr>
          </w:rPrChange>
        </w:rPr>
        <w:t>月份平均气温最高，一般在</w:t>
      </w:r>
      <w:r>
        <w:rPr>
          <w:rFonts w:hint="eastAsia" w:ascii="仿宋_GB2312" w:hAnsi="仿宋_GB2312" w:eastAsia="仿宋_GB2312" w:cs="仿宋_GB2312"/>
          <w:sz w:val="32"/>
          <w:szCs w:val="32"/>
          <w:rPrChange w:id="1915" w:author="Administrator" w:date="2025-05-14T15:17:53Z">
            <w:rPr>
              <w:rFonts w:eastAsia="仿宋"/>
              <w:sz w:val="32"/>
              <w:szCs w:val="32"/>
            </w:rPr>
          </w:rPrChange>
        </w:rPr>
        <w:t>26.3</w:t>
      </w:r>
      <w:r>
        <w:rPr>
          <w:rFonts w:hint="eastAsia" w:ascii="仿宋_GB2312" w:hAnsi="仿宋_GB2312" w:eastAsia="仿宋_GB2312" w:cs="仿宋_GB2312"/>
          <w:sz w:val="32"/>
          <w:szCs w:val="32"/>
          <w:rPrChange w:id="1916"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17" w:author="Administrator" w:date="2025-05-14T15:17:53Z">
            <w:rPr>
              <w:rFonts w:eastAsia="仿宋"/>
              <w:sz w:val="32"/>
              <w:szCs w:val="32"/>
            </w:rPr>
          </w:rPrChange>
        </w:rPr>
        <w:t>28.0</w:t>
      </w:r>
      <w:r>
        <w:rPr>
          <w:rFonts w:hint="eastAsia" w:ascii="仿宋_GB2312" w:hAnsi="仿宋_GB2312" w:eastAsia="仿宋_GB2312" w:cs="仿宋_GB2312"/>
          <w:sz w:val="32"/>
          <w:szCs w:val="32"/>
          <w:rPrChange w:id="1918" w:author="Administrator" w:date="2025-05-14T15:17:53Z">
            <w:rPr>
              <w:rFonts w:hint="eastAsia" w:eastAsia="仿宋" w:cs="仿宋"/>
              <w:sz w:val="32"/>
              <w:szCs w:val="32"/>
            </w:rPr>
          </w:rPrChange>
        </w:rPr>
        <w:t>℃之间，全县绝大多数的日平均气温在</w:t>
      </w:r>
      <w:r>
        <w:rPr>
          <w:rFonts w:hint="eastAsia" w:ascii="仿宋_GB2312" w:hAnsi="仿宋_GB2312" w:eastAsia="仿宋_GB2312" w:cs="仿宋_GB2312"/>
          <w:sz w:val="32"/>
          <w:szCs w:val="32"/>
          <w:rPrChange w:id="1919" w:author="Administrator" w:date="2025-05-14T15:17:53Z">
            <w:rPr>
              <w:rFonts w:eastAsia="仿宋"/>
              <w:sz w:val="32"/>
              <w:szCs w:val="32"/>
            </w:rPr>
          </w:rPrChange>
        </w:rPr>
        <w:t>0</w:t>
      </w:r>
      <w:r>
        <w:rPr>
          <w:rFonts w:hint="eastAsia" w:ascii="仿宋_GB2312" w:hAnsi="仿宋_GB2312" w:eastAsia="仿宋_GB2312" w:cs="仿宋_GB2312"/>
          <w:sz w:val="32"/>
          <w:szCs w:val="32"/>
          <w:rPrChange w:id="1920" w:author="Administrator" w:date="2025-05-14T15:17:53Z">
            <w:rPr>
              <w:rFonts w:hint="eastAsia" w:eastAsia="仿宋" w:cs="仿宋"/>
              <w:sz w:val="32"/>
              <w:szCs w:val="32"/>
            </w:rPr>
          </w:rPrChange>
        </w:rPr>
        <w:t>℃以上；年平均降水量为</w:t>
      </w:r>
      <w:r>
        <w:rPr>
          <w:rFonts w:hint="eastAsia" w:ascii="仿宋_GB2312" w:hAnsi="仿宋_GB2312" w:eastAsia="仿宋_GB2312" w:cs="仿宋_GB2312"/>
          <w:sz w:val="32"/>
          <w:szCs w:val="32"/>
          <w:rPrChange w:id="1921" w:author="Administrator" w:date="2025-05-14T15:17:53Z">
            <w:rPr>
              <w:rFonts w:eastAsia="仿宋"/>
              <w:sz w:val="32"/>
              <w:szCs w:val="32"/>
            </w:rPr>
          </w:rPrChange>
        </w:rPr>
        <w:t>1923.3</w:t>
      </w:r>
      <w:r>
        <w:rPr>
          <w:rFonts w:hint="eastAsia" w:ascii="仿宋_GB2312" w:hAnsi="仿宋_GB2312" w:eastAsia="仿宋_GB2312" w:cs="仿宋_GB2312"/>
          <w:sz w:val="32"/>
          <w:szCs w:val="32"/>
          <w:rPrChange w:id="1922" w:author="Administrator" w:date="2025-05-14T15:17:53Z">
            <w:rPr>
              <w:rFonts w:hint="eastAsia" w:eastAsia="仿宋" w:cs="仿宋"/>
              <w:sz w:val="32"/>
              <w:szCs w:val="32"/>
            </w:rPr>
          </w:rPrChange>
        </w:rPr>
        <w:t>毫米，雨量充沛，主要降水时间集中在</w:t>
      </w:r>
      <w:r>
        <w:rPr>
          <w:rFonts w:hint="eastAsia" w:ascii="仿宋_GB2312" w:hAnsi="仿宋_GB2312" w:eastAsia="仿宋_GB2312" w:cs="仿宋_GB2312"/>
          <w:sz w:val="32"/>
          <w:szCs w:val="32"/>
          <w:rPrChange w:id="1923" w:author="Administrator" w:date="2025-05-14T15:17:53Z">
            <w:rPr>
              <w:rFonts w:eastAsia="仿宋"/>
              <w:sz w:val="32"/>
              <w:szCs w:val="32"/>
            </w:rPr>
          </w:rPrChange>
        </w:rPr>
        <w:t>4-6</w:t>
      </w:r>
      <w:r>
        <w:rPr>
          <w:rFonts w:hint="eastAsia" w:ascii="仿宋_GB2312" w:hAnsi="仿宋_GB2312" w:eastAsia="仿宋_GB2312" w:cs="仿宋_GB2312"/>
          <w:sz w:val="32"/>
          <w:szCs w:val="32"/>
          <w:rPrChange w:id="1924" w:author="Administrator" w:date="2025-05-14T15:17:53Z">
            <w:rPr>
              <w:rFonts w:hint="eastAsia" w:eastAsia="仿宋" w:cs="仿宋"/>
              <w:sz w:val="32"/>
              <w:szCs w:val="32"/>
            </w:rPr>
          </w:rPrChange>
        </w:rPr>
        <w:t>月；年均相对湿度</w:t>
      </w:r>
      <w:r>
        <w:rPr>
          <w:rFonts w:hint="eastAsia" w:ascii="仿宋_GB2312" w:hAnsi="仿宋_GB2312" w:eastAsia="仿宋_GB2312" w:cs="仿宋_GB2312"/>
          <w:sz w:val="32"/>
          <w:szCs w:val="32"/>
          <w:rPrChange w:id="1925" w:author="Administrator" w:date="2025-05-14T15:17:53Z">
            <w:rPr>
              <w:rFonts w:eastAsia="仿宋"/>
              <w:sz w:val="32"/>
              <w:szCs w:val="32"/>
            </w:rPr>
          </w:rPrChange>
        </w:rPr>
        <w:t>77%</w:t>
      </w:r>
      <w:r>
        <w:rPr>
          <w:rFonts w:hint="eastAsia" w:ascii="仿宋_GB2312" w:hAnsi="仿宋_GB2312" w:eastAsia="仿宋_GB2312" w:cs="仿宋_GB2312"/>
          <w:sz w:val="32"/>
          <w:szCs w:val="32"/>
          <w:rPrChange w:id="1926" w:author="Administrator" w:date="2025-05-14T15:17:53Z">
            <w:rPr>
              <w:rFonts w:hint="eastAsia" w:eastAsia="仿宋" w:cs="仿宋"/>
              <w:sz w:val="32"/>
              <w:szCs w:val="32"/>
            </w:rPr>
          </w:rPrChange>
        </w:rPr>
        <w:t>，年均太阳辐射量</w:t>
      </w:r>
      <w:r>
        <w:rPr>
          <w:rFonts w:hint="eastAsia" w:ascii="仿宋_GB2312" w:hAnsi="仿宋_GB2312" w:eastAsia="仿宋_GB2312" w:cs="仿宋_GB2312"/>
          <w:sz w:val="32"/>
          <w:szCs w:val="32"/>
          <w:rPrChange w:id="1927" w:author="Administrator" w:date="2025-05-14T15:17:53Z">
            <w:rPr>
              <w:rFonts w:eastAsia="仿宋"/>
              <w:sz w:val="32"/>
              <w:szCs w:val="32"/>
            </w:rPr>
          </w:rPrChange>
        </w:rPr>
        <w:t>107.22</w:t>
      </w:r>
      <w:r>
        <w:rPr>
          <w:rFonts w:hint="eastAsia" w:ascii="仿宋_GB2312" w:hAnsi="仿宋_GB2312" w:eastAsia="仿宋_GB2312" w:cs="仿宋_GB2312"/>
          <w:sz w:val="32"/>
          <w:szCs w:val="32"/>
          <w:rPrChange w:id="1928" w:author="Administrator" w:date="2025-05-14T15:17:53Z">
            <w:rPr>
              <w:rFonts w:hint="eastAsia" w:eastAsia="仿宋" w:cs="仿宋"/>
              <w:sz w:val="32"/>
              <w:szCs w:val="32"/>
            </w:rPr>
          </w:rPrChange>
        </w:rPr>
        <w:t>千卡</w:t>
      </w:r>
      <w:r>
        <w:rPr>
          <w:rFonts w:hint="eastAsia" w:ascii="仿宋_GB2312" w:hAnsi="仿宋_GB2312" w:eastAsia="仿宋_GB2312" w:cs="仿宋_GB2312"/>
          <w:sz w:val="32"/>
          <w:szCs w:val="32"/>
          <w:rPrChange w:id="1929" w:author="Administrator" w:date="2025-05-14T15:17:53Z">
            <w:rPr>
              <w:rFonts w:eastAsia="仿宋"/>
              <w:sz w:val="32"/>
              <w:szCs w:val="32"/>
            </w:rPr>
          </w:rPrChange>
        </w:rPr>
        <w:t>/</w:t>
      </w:r>
      <w:r>
        <w:rPr>
          <w:rFonts w:hint="eastAsia" w:ascii="仿宋_GB2312" w:hAnsi="仿宋_GB2312" w:eastAsia="仿宋_GB2312" w:cs="仿宋_GB2312"/>
          <w:sz w:val="32"/>
          <w:szCs w:val="32"/>
          <w:rPrChange w:id="1930" w:author="Administrator" w:date="2025-05-14T15:17:53Z">
            <w:rPr>
              <w:rFonts w:hint="eastAsia" w:eastAsia="仿宋" w:cs="仿宋"/>
              <w:sz w:val="32"/>
              <w:szCs w:val="32"/>
            </w:rPr>
          </w:rPrChange>
        </w:rPr>
        <w:t>平方厘米，年积温约</w:t>
      </w:r>
      <w:r>
        <w:rPr>
          <w:rFonts w:hint="eastAsia" w:ascii="仿宋_GB2312" w:hAnsi="仿宋_GB2312" w:eastAsia="仿宋_GB2312" w:cs="仿宋_GB2312"/>
          <w:sz w:val="32"/>
          <w:szCs w:val="32"/>
          <w:rPrChange w:id="1931" w:author="Administrator" w:date="2025-05-14T15:17:53Z">
            <w:rPr>
              <w:rFonts w:eastAsia="仿宋"/>
              <w:sz w:val="32"/>
              <w:szCs w:val="32"/>
            </w:rPr>
          </w:rPrChange>
        </w:rPr>
        <w:t>77700</w:t>
      </w:r>
      <w:r>
        <w:rPr>
          <w:rFonts w:hint="eastAsia" w:ascii="仿宋_GB2312" w:hAnsi="仿宋_GB2312" w:eastAsia="仿宋_GB2312" w:cs="仿宋_GB2312"/>
          <w:sz w:val="32"/>
          <w:szCs w:val="32"/>
          <w:rPrChange w:id="1932" w:author="Administrator" w:date="2025-05-14T15:17:53Z">
            <w:rPr>
              <w:rFonts w:hint="eastAsia" w:eastAsia="仿宋" w:cs="仿宋"/>
              <w:sz w:val="32"/>
              <w:szCs w:val="32"/>
            </w:rPr>
          </w:rPrChange>
        </w:rPr>
        <w:t>℃，无霜期</w:t>
      </w:r>
      <w:r>
        <w:rPr>
          <w:rFonts w:hint="eastAsia" w:ascii="仿宋_GB2312" w:hAnsi="仿宋_GB2312" w:eastAsia="仿宋_GB2312" w:cs="仿宋_GB2312"/>
          <w:sz w:val="32"/>
          <w:szCs w:val="32"/>
          <w:rPrChange w:id="1933" w:author="Administrator" w:date="2025-05-14T15:17:53Z">
            <w:rPr>
              <w:rFonts w:eastAsia="仿宋"/>
              <w:sz w:val="32"/>
              <w:szCs w:val="32"/>
            </w:rPr>
          </w:rPrChange>
        </w:rPr>
        <w:t>335-345</w:t>
      </w:r>
      <w:r>
        <w:rPr>
          <w:rFonts w:hint="eastAsia" w:ascii="仿宋_GB2312" w:hAnsi="仿宋_GB2312" w:eastAsia="仿宋_GB2312" w:cs="仿宋_GB2312"/>
          <w:sz w:val="32"/>
          <w:szCs w:val="32"/>
          <w:rPrChange w:id="1934" w:author="Administrator" w:date="2025-05-14T15:17:53Z">
            <w:rPr>
              <w:rFonts w:hint="eastAsia" w:eastAsia="仿宋" w:cs="仿宋"/>
              <w:sz w:val="32"/>
              <w:szCs w:val="32"/>
            </w:rPr>
          </w:rPrChange>
        </w:rPr>
        <w:t>天；主要灾害性天气有台风、洪涝、干旱、低温阴雨、霜冻、寒露风等。</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936" w:author="Administrator" w:date="2025-05-14T15:23:24Z">
            <w:rPr>
              <w:rFonts w:ascii="黑体"/>
              <w:b/>
              <w:bCs/>
              <w:sz w:val="32"/>
              <w:szCs w:val="32"/>
            </w:rPr>
          </w:rPrChange>
        </w:rPr>
        <w:pPrChange w:id="1935"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52" w:name="_Toc159838032"/>
      <w:bookmarkStart w:id="53" w:name="_Toc160720516"/>
      <w:bookmarkStart w:id="54" w:name="_Toc156228300"/>
      <w:bookmarkStart w:id="55" w:name="_Toc18505"/>
      <w:bookmarkStart w:id="56" w:name="_Toc26444"/>
      <w:r>
        <w:rPr>
          <w:rFonts w:hint="eastAsia" w:ascii="黑体" w:hAnsi="黑体" w:cs="黑体"/>
          <w:b w:val="0"/>
          <w:bCs w:val="0"/>
          <w:sz w:val="32"/>
          <w:szCs w:val="32"/>
          <w:rPrChange w:id="1937" w:author="Administrator" w:date="2025-05-14T15:23:24Z">
            <w:rPr>
              <w:rFonts w:hint="eastAsia" w:ascii="黑体" w:hAnsi="黑体" w:cs="黑体"/>
              <w:b/>
              <w:bCs/>
              <w:sz w:val="32"/>
              <w:szCs w:val="32"/>
            </w:rPr>
          </w:rPrChange>
        </w:rPr>
        <w:t>四、水文条件</w:t>
      </w:r>
      <w:bookmarkEnd w:id="52"/>
      <w:bookmarkEnd w:id="53"/>
      <w:bookmarkEnd w:id="54"/>
      <w:bookmarkEnd w:id="55"/>
      <w:bookmarkEnd w:id="56"/>
    </w:p>
    <w:p>
      <w:pPr>
        <w:overflowPunct w:val="0"/>
        <w:spacing w:line="600" w:lineRule="exact"/>
        <w:ind w:firstLine="640"/>
        <w:rPr>
          <w:rFonts w:hint="eastAsia" w:ascii="仿宋_GB2312" w:hAnsi="仿宋_GB2312" w:eastAsia="仿宋_GB2312" w:cs="仿宋_GB2312"/>
          <w:sz w:val="32"/>
          <w:szCs w:val="32"/>
          <w:rPrChange w:id="1939" w:author="Administrator" w:date="2025-05-14T15:17:53Z">
            <w:rPr>
              <w:rFonts w:eastAsia="仿宋"/>
              <w:sz w:val="32"/>
              <w:szCs w:val="32"/>
            </w:rPr>
          </w:rPrChange>
        </w:rPr>
        <w:pPrChange w:id="1938" w:author="Administrator" w:date="2025-05-14T15:18:26Z">
          <w:pPr>
            <w:spacing w:line="600" w:lineRule="exact"/>
            <w:ind w:firstLine="640"/>
          </w:pPr>
        </w:pPrChange>
      </w:pPr>
      <w:r>
        <w:rPr>
          <w:rFonts w:hint="eastAsia" w:ascii="仿宋_GB2312" w:hAnsi="仿宋_GB2312" w:eastAsia="仿宋_GB2312" w:cs="仿宋_GB2312"/>
          <w:sz w:val="32"/>
          <w:szCs w:val="32"/>
          <w:rPrChange w:id="1940" w:author="Administrator" w:date="2025-05-14T15:17:53Z">
            <w:rPr>
              <w:rFonts w:hint="eastAsia" w:eastAsia="仿宋" w:cs="仿宋"/>
              <w:sz w:val="32"/>
              <w:szCs w:val="32"/>
            </w:rPr>
          </w:rPrChange>
        </w:rPr>
        <w:t>连平县境内河流众多，大小河流</w:t>
      </w:r>
      <w:r>
        <w:rPr>
          <w:rFonts w:hint="eastAsia" w:ascii="仿宋_GB2312" w:hAnsi="仿宋_GB2312" w:eastAsia="仿宋_GB2312" w:cs="仿宋_GB2312"/>
          <w:sz w:val="32"/>
          <w:szCs w:val="32"/>
          <w:rPrChange w:id="1941" w:author="Administrator" w:date="2025-05-14T15:17:53Z">
            <w:rPr>
              <w:rFonts w:eastAsia="仿宋"/>
              <w:sz w:val="32"/>
              <w:szCs w:val="32"/>
            </w:rPr>
          </w:rPrChange>
        </w:rPr>
        <w:t>68</w:t>
      </w:r>
      <w:r>
        <w:rPr>
          <w:rFonts w:hint="eastAsia" w:ascii="仿宋_GB2312" w:hAnsi="仿宋_GB2312" w:eastAsia="仿宋_GB2312" w:cs="仿宋_GB2312"/>
          <w:sz w:val="32"/>
          <w:szCs w:val="32"/>
          <w:rPrChange w:id="1942" w:author="Administrator" w:date="2025-05-14T15:17:53Z">
            <w:rPr>
              <w:rFonts w:hint="eastAsia" w:eastAsia="仿宋" w:cs="仿宋"/>
              <w:sz w:val="32"/>
              <w:szCs w:val="32"/>
            </w:rPr>
          </w:rPrChange>
        </w:rPr>
        <w:t>条，遍布全县各镇，两大水系（东江水系、北江水系）、六条主要河流（连平河、大席河、忠信河、大湖河、陂头河、贵东河）纵横全境，境内河川径流主要受自然降水补给，总体流向是从东北流向西南。全县水资源总量</w:t>
      </w:r>
      <w:r>
        <w:rPr>
          <w:rFonts w:hint="eastAsia" w:ascii="仿宋_GB2312" w:hAnsi="仿宋_GB2312" w:eastAsia="仿宋_GB2312" w:cs="仿宋_GB2312"/>
          <w:sz w:val="32"/>
          <w:szCs w:val="32"/>
          <w:rPrChange w:id="1943" w:author="Administrator" w:date="2025-05-14T15:17:53Z">
            <w:rPr>
              <w:rFonts w:eastAsia="仿宋"/>
              <w:sz w:val="32"/>
              <w:szCs w:val="32"/>
            </w:rPr>
          </w:rPrChange>
        </w:rPr>
        <w:t>22.33</w:t>
      </w:r>
      <w:r>
        <w:rPr>
          <w:rFonts w:hint="eastAsia" w:ascii="仿宋_GB2312" w:hAnsi="仿宋_GB2312" w:eastAsia="仿宋_GB2312" w:cs="仿宋_GB2312"/>
          <w:sz w:val="32"/>
          <w:szCs w:val="32"/>
          <w:rPrChange w:id="1944" w:author="Administrator" w:date="2025-05-14T15:17:53Z">
            <w:rPr>
              <w:rFonts w:hint="eastAsia" w:eastAsia="仿宋" w:cs="仿宋"/>
              <w:sz w:val="32"/>
              <w:szCs w:val="32"/>
            </w:rPr>
          </w:rPrChange>
        </w:rPr>
        <w:t>亿立方米，人均水资源</w:t>
      </w:r>
      <w:r>
        <w:rPr>
          <w:rFonts w:hint="eastAsia" w:ascii="仿宋_GB2312" w:hAnsi="仿宋_GB2312" w:eastAsia="仿宋_GB2312" w:cs="仿宋_GB2312"/>
          <w:sz w:val="32"/>
          <w:szCs w:val="32"/>
          <w:rPrChange w:id="1945" w:author="Administrator" w:date="2025-05-14T15:17:53Z">
            <w:rPr>
              <w:rFonts w:eastAsia="仿宋"/>
              <w:sz w:val="32"/>
              <w:szCs w:val="32"/>
            </w:rPr>
          </w:rPrChange>
        </w:rPr>
        <w:t>6144.74</w:t>
      </w:r>
      <w:r>
        <w:rPr>
          <w:rFonts w:hint="eastAsia" w:ascii="仿宋_GB2312" w:hAnsi="仿宋_GB2312" w:eastAsia="仿宋_GB2312" w:cs="仿宋_GB2312"/>
          <w:sz w:val="32"/>
          <w:szCs w:val="32"/>
          <w:rPrChange w:id="1946" w:author="Administrator" w:date="2025-05-14T15:17:53Z">
            <w:rPr>
              <w:rFonts w:hint="eastAsia" w:eastAsia="仿宋" w:cs="仿宋"/>
              <w:sz w:val="32"/>
              <w:szCs w:val="32"/>
            </w:rPr>
          </w:rPrChange>
        </w:rPr>
        <w:t>立方米。</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1948" w:author="Administrator" w:date="2025-05-14T15:17:53Z">
            <w:rPr>
              <w:rFonts w:eastAsia="仿宋"/>
              <w:sz w:val="32"/>
              <w:szCs w:val="32"/>
            </w:rPr>
          </w:rPrChange>
        </w:rPr>
        <w:pPrChange w:id="1947" w:author="Administrator" w:date="2025-05-14T15:40:52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方正小标宋简体" w:hAnsi="方正小标宋简体" w:eastAsia="方正小标宋简体" w:cs="方正小标宋简体"/>
          <w:b w:val="0"/>
          <w:bCs w:val="0"/>
          <w:rPrChange w:id="1950" w:author="Administrator" w:date="2025-05-14T15:23:33Z">
            <w:rPr>
              <w:rFonts w:ascii="黑体"/>
              <w:b/>
              <w:bCs/>
            </w:rPr>
          </w:rPrChange>
        </w:rPr>
        <w:pPrChange w:id="1949" w:author="Administrator" w:date="2025-05-14T15:18:26Z">
          <w:pPr>
            <w:pStyle w:val="3"/>
            <w:tabs>
              <w:tab w:val="clear" w:pos="0"/>
              <w:tab w:val="clear" w:pos="420"/>
            </w:tabs>
            <w:spacing w:line="600" w:lineRule="exact"/>
          </w:pPr>
        </w:pPrChange>
      </w:pPr>
      <w:bookmarkStart w:id="57" w:name="_Toc122333086"/>
      <w:bookmarkStart w:id="58" w:name="_Toc153555070"/>
      <w:bookmarkStart w:id="59" w:name="_Toc154397618"/>
      <w:bookmarkStart w:id="60" w:name="_Toc122189767"/>
      <w:bookmarkStart w:id="61" w:name="_Toc152748135"/>
      <w:bookmarkStart w:id="62" w:name="_Toc156228303"/>
      <w:bookmarkStart w:id="63" w:name="_Toc153440395"/>
      <w:bookmarkStart w:id="64" w:name="_Toc152748813"/>
      <w:bookmarkStart w:id="65" w:name="_Toc15535"/>
      <w:bookmarkStart w:id="66" w:name="_Toc159838033"/>
      <w:bookmarkStart w:id="67" w:name="_Toc160720517"/>
      <w:bookmarkStart w:id="68" w:name="_Toc30435"/>
      <w:r>
        <w:rPr>
          <w:rFonts w:hint="eastAsia" w:ascii="方正小标宋简体" w:hAnsi="方正小标宋简体" w:eastAsia="方正小标宋简体" w:cs="方正小标宋简体"/>
          <w:b w:val="0"/>
          <w:bCs w:val="0"/>
          <w:rPrChange w:id="1951" w:author="Administrator" w:date="2025-05-14T15:23:33Z">
            <w:rPr>
              <w:rFonts w:hint="eastAsia" w:ascii="黑体" w:hAnsi="黑体" w:cs="黑体"/>
              <w:b/>
              <w:bCs/>
            </w:rPr>
          </w:rPrChange>
        </w:rPr>
        <w:t>第二节</w:t>
      </w:r>
      <w:r>
        <w:rPr>
          <w:rFonts w:hint="eastAsia" w:ascii="方正小标宋简体" w:hAnsi="方正小标宋简体" w:eastAsia="方正小标宋简体" w:cs="方正小标宋简体"/>
          <w:b w:val="0"/>
          <w:bCs w:val="0"/>
          <w:rPrChange w:id="1952" w:author="Administrator" w:date="2025-05-14T15:23:33Z">
            <w:rPr>
              <w:rFonts w:ascii="黑体" w:hAnsi="黑体" w:cs="黑体"/>
              <w:b/>
              <w:bCs/>
            </w:rPr>
          </w:rPrChange>
        </w:rPr>
        <w:t xml:space="preserve"> </w:t>
      </w:r>
      <w:r>
        <w:rPr>
          <w:rFonts w:hint="eastAsia" w:ascii="方正小标宋简体" w:hAnsi="方正小标宋简体" w:eastAsia="方正小标宋简体" w:cs="方正小标宋简体"/>
          <w:b w:val="0"/>
          <w:bCs w:val="0"/>
          <w:rPrChange w:id="1953" w:author="Administrator" w:date="2025-05-14T15:23:33Z">
            <w:rPr>
              <w:rFonts w:hint="eastAsia" w:ascii="黑体" w:hAnsi="黑体" w:cs="黑体"/>
              <w:b/>
              <w:bCs/>
            </w:rPr>
          </w:rPrChange>
        </w:rPr>
        <w:t>社会经济</w:t>
      </w:r>
      <w:bookmarkEnd w:id="57"/>
      <w:bookmarkEnd w:id="58"/>
      <w:bookmarkEnd w:id="59"/>
      <w:bookmarkEnd w:id="60"/>
      <w:bookmarkEnd w:id="61"/>
      <w:bookmarkEnd w:id="62"/>
      <w:bookmarkEnd w:id="63"/>
      <w:bookmarkEnd w:id="64"/>
      <w:r>
        <w:rPr>
          <w:rFonts w:hint="eastAsia" w:ascii="方正小标宋简体" w:hAnsi="方正小标宋简体" w:eastAsia="方正小标宋简体" w:cs="方正小标宋简体"/>
          <w:b w:val="0"/>
          <w:bCs w:val="0"/>
          <w:rPrChange w:id="1954" w:author="Administrator" w:date="2025-05-14T15:23:33Z">
            <w:rPr>
              <w:rFonts w:hint="eastAsia" w:ascii="黑体" w:hAnsi="黑体" w:cs="黑体"/>
              <w:b/>
              <w:bCs/>
            </w:rPr>
          </w:rPrChange>
        </w:rPr>
        <w:t>概况</w:t>
      </w:r>
      <w:bookmarkEnd w:id="65"/>
      <w:bookmarkEnd w:id="66"/>
      <w:bookmarkEnd w:id="67"/>
      <w:bookmarkEnd w:id="68"/>
    </w:p>
    <w:p>
      <w:pPr>
        <w:pStyle w:val="3"/>
        <w:tabs>
          <w:tab w:val="clear" w:pos="0"/>
          <w:tab w:val="clear" w:pos="420"/>
        </w:tabs>
        <w:spacing w:line="300" w:lineRule="exact"/>
        <w:ind w:firstLine="640"/>
        <w:rPr>
          <w:rFonts w:hint="eastAsia" w:ascii="仿宋_GB2312" w:hAnsi="仿宋_GB2312" w:eastAsia="仿宋_GB2312" w:cs="仿宋_GB2312"/>
          <w:sz w:val="32"/>
          <w:szCs w:val="32"/>
          <w:rPrChange w:id="1956" w:author="Administrator" w:date="2025-05-14T15:17:53Z">
            <w:rPr>
              <w:sz w:val="32"/>
              <w:szCs w:val="32"/>
            </w:rPr>
          </w:rPrChange>
        </w:rPr>
        <w:pPrChange w:id="1955" w:author="Administrator" w:date="2025-05-14T15:40:52Z">
          <w:pPr>
            <w:spacing w:line="600" w:lineRule="exact"/>
            <w:ind w:firstLine="640"/>
          </w:pPr>
        </w:pPrChange>
      </w:pP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958" w:author="Administrator" w:date="2025-05-14T15:23:51Z">
            <w:rPr>
              <w:rFonts w:ascii="黑体"/>
              <w:b/>
              <w:bCs/>
              <w:sz w:val="32"/>
              <w:szCs w:val="32"/>
            </w:rPr>
          </w:rPrChange>
        </w:rPr>
        <w:pPrChange w:id="1957"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69" w:name="_Toc153440396"/>
      <w:bookmarkStart w:id="70" w:name="_Toc159838034"/>
      <w:bookmarkStart w:id="71" w:name="_Toc153555071"/>
      <w:bookmarkStart w:id="72" w:name="_Toc154397619"/>
      <w:bookmarkStart w:id="73" w:name="_Toc156228304"/>
      <w:bookmarkStart w:id="74" w:name="_Toc5379"/>
      <w:bookmarkStart w:id="75" w:name="_Toc160720518"/>
      <w:bookmarkStart w:id="76" w:name="_Toc24438"/>
      <w:r>
        <w:rPr>
          <w:rFonts w:hint="eastAsia" w:ascii="黑体" w:hAnsi="黑体" w:cs="黑体"/>
          <w:b w:val="0"/>
          <w:bCs w:val="0"/>
          <w:sz w:val="32"/>
          <w:szCs w:val="32"/>
          <w:rPrChange w:id="1959" w:author="Administrator" w:date="2025-05-14T15:23:51Z">
            <w:rPr>
              <w:rFonts w:hint="eastAsia" w:ascii="黑体" w:hAnsi="黑体" w:cs="黑体"/>
              <w:b/>
              <w:bCs/>
              <w:sz w:val="32"/>
              <w:szCs w:val="32"/>
            </w:rPr>
          </w:rPrChange>
        </w:rPr>
        <w:t>一、行政区划</w:t>
      </w:r>
      <w:bookmarkEnd w:id="69"/>
      <w:bookmarkEnd w:id="70"/>
      <w:bookmarkEnd w:id="71"/>
      <w:bookmarkEnd w:id="72"/>
      <w:bookmarkEnd w:id="73"/>
      <w:bookmarkEnd w:id="74"/>
      <w:bookmarkEnd w:id="75"/>
      <w:bookmarkEnd w:id="76"/>
    </w:p>
    <w:p>
      <w:pPr>
        <w:overflowPunct w:val="0"/>
        <w:spacing w:line="600" w:lineRule="exact"/>
        <w:ind w:firstLine="640"/>
        <w:rPr>
          <w:rFonts w:hint="eastAsia" w:ascii="仿宋_GB2312" w:hAnsi="仿宋_GB2312" w:eastAsia="仿宋_GB2312" w:cs="仿宋_GB2312"/>
          <w:sz w:val="32"/>
          <w:szCs w:val="32"/>
          <w:rPrChange w:id="1961" w:author="Administrator" w:date="2025-05-14T15:17:53Z">
            <w:rPr>
              <w:rFonts w:eastAsia="仿宋"/>
              <w:sz w:val="32"/>
              <w:szCs w:val="32"/>
            </w:rPr>
          </w:rPrChange>
        </w:rPr>
        <w:pPrChange w:id="1960" w:author="Administrator" w:date="2025-05-14T15:18:26Z">
          <w:pPr>
            <w:spacing w:line="600" w:lineRule="exact"/>
            <w:ind w:firstLine="640"/>
          </w:pPr>
        </w:pPrChange>
      </w:pPr>
      <w:r>
        <w:rPr>
          <w:rFonts w:hint="eastAsia" w:ascii="仿宋_GB2312" w:hAnsi="仿宋_GB2312" w:eastAsia="仿宋_GB2312" w:cs="仿宋_GB2312"/>
          <w:sz w:val="32"/>
          <w:szCs w:val="32"/>
          <w:rPrChange w:id="1962" w:author="Administrator" w:date="2025-05-14T15:17:53Z">
            <w:rPr>
              <w:rFonts w:hint="eastAsia" w:eastAsia="仿宋" w:cs="仿宋"/>
              <w:sz w:val="32"/>
              <w:szCs w:val="32"/>
            </w:rPr>
          </w:rPrChange>
        </w:rPr>
        <w:t>连平县辖元善镇、上坪镇、内莞镇、陂头镇、溪山镇、隆街镇、田源镇、油溪镇、忠信镇、高莞镇、大湖镇、三角镇、绣缎镇等</w:t>
      </w:r>
      <w:r>
        <w:rPr>
          <w:rFonts w:hint="eastAsia" w:ascii="仿宋_GB2312" w:hAnsi="仿宋_GB2312" w:eastAsia="仿宋_GB2312" w:cs="仿宋_GB2312"/>
          <w:sz w:val="32"/>
          <w:szCs w:val="32"/>
          <w:rPrChange w:id="1963" w:author="Administrator" w:date="2025-05-14T15:17:53Z">
            <w:rPr>
              <w:rFonts w:eastAsia="仿宋"/>
              <w:sz w:val="32"/>
              <w:szCs w:val="32"/>
            </w:rPr>
          </w:rPrChange>
        </w:rPr>
        <w:t>13</w:t>
      </w:r>
      <w:r>
        <w:rPr>
          <w:rFonts w:hint="eastAsia" w:ascii="仿宋_GB2312" w:hAnsi="仿宋_GB2312" w:eastAsia="仿宋_GB2312" w:cs="仿宋_GB2312"/>
          <w:sz w:val="32"/>
          <w:szCs w:val="32"/>
          <w:rPrChange w:id="1964" w:author="Administrator" w:date="2025-05-14T15:17:53Z">
            <w:rPr>
              <w:rFonts w:hint="eastAsia" w:eastAsia="仿宋" w:cs="仿宋"/>
              <w:sz w:val="32"/>
              <w:szCs w:val="32"/>
            </w:rPr>
          </w:rPrChange>
        </w:rPr>
        <w:t>个镇，共有</w:t>
      </w:r>
      <w:r>
        <w:rPr>
          <w:rFonts w:hint="eastAsia" w:ascii="仿宋_GB2312" w:hAnsi="仿宋_GB2312" w:eastAsia="仿宋_GB2312" w:cs="仿宋_GB2312"/>
          <w:sz w:val="32"/>
          <w:szCs w:val="32"/>
          <w:rPrChange w:id="1965" w:author="Administrator" w:date="2025-05-14T15:17:53Z">
            <w:rPr>
              <w:rFonts w:eastAsia="仿宋"/>
              <w:sz w:val="32"/>
              <w:szCs w:val="32"/>
            </w:rPr>
          </w:rPrChange>
        </w:rPr>
        <w:t>159</w:t>
      </w:r>
      <w:r>
        <w:rPr>
          <w:rFonts w:hint="eastAsia" w:ascii="仿宋_GB2312" w:hAnsi="仿宋_GB2312" w:eastAsia="仿宋_GB2312" w:cs="仿宋_GB2312"/>
          <w:sz w:val="32"/>
          <w:szCs w:val="32"/>
          <w:rPrChange w:id="1966" w:author="Administrator" w:date="2025-05-14T15:17:53Z">
            <w:rPr>
              <w:rFonts w:hint="eastAsia" w:eastAsia="仿宋" w:cs="仿宋"/>
              <w:sz w:val="32"/>
              <w:szCs w:val="32"/>
            </w:rPr>
          </w:rPrChange>
        </w:rPr>
        <w:t>个村委会和</w:t>
      </w:r>
      <w:r>
        <w:rPr>
          <w:rFonts w:hint="eastAsia" w:ascii="仿宋_GB2312" w:hAnsi="仿宋_GB2312" w:eastAsia="仿宋_GB2312" w:cs="仿宋_GB2312"/>
          <w:sz w:val="32"/>
          <w:szCs w:val="32"/>
          <w:rPrChange w:id="1967" w:author="Administrator" w:date="2025-05-14T15:17:53Z">
            <w:rPr>
              <w:rFonts w:eastAsia="仿宋"/>
              <w:sz w:val="32"/>
              <w:szCs w:val="32"/>
            </w:rPr>
          </w:rPrChange>
        </w:rPr>
        <w:t>16</w:t>
      </w:r>
      <w:r>
        <w:rPr>
          <w:rFonts w:hint="eastAsia" w:ascii="仿宋_GB2312" w:hAnsi="仿宋_GB2312" w:eastAsia="仿宋_GB2312" w:cs="仿宋_GB2312"/>
          <w:sz w:val="32"/>
          <w:szCs w:val="32"/>
          <w:rPrChange w:id="1968" w:author="Administrator" w:date="2025-05-14T15:17:53Z">
            <w:rPr>
              <w:rFonts w:hint="eastAsia" w:eastAsia="仿宋" w:cs="仿宋"/>
              <w:sz w:val="32"/>
              <w:szCs w:val="32"/>
            </w:rPr>
          </w:rPrChange>
        </w:rPr>
        <w:t>个居民委员会。</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970" w:author="Administrator" w:date="2025-05-14T15:23:56Z">
            <w:rPr>
              <w:rFonts w:ascii="黑体"/>
              <w:b/>
              <w:bCs/>
              <w:sz w:val="32"/>
              <w:szCs w:val="32"/>
            </w:rPr>
          </w:rPrChange>
        </w:rPr>
        <w:pPrChange w:id="1969"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77" w:name="BM2_2_2人口及其结构"/>
      <w:bookmarkEnd w:id="77"/>
      <w:bookmarkStart w:id="78" w:name="_Toc160720519"/>
      <w:bookmarkStart w:id="79" w:name="_Toc159838035"/>
      <w:bookmarkStart w:id="80" w:name="_Toc156228305"/>
      <w:bookmarkStart w:id="81" w:name="_Toc154397620"/>
      <w:bookmarkStart w:id="82" w:name="_Toc8586"/>
      <w:bookmarkStart w:id="83" w:name="_Toc153555072"/>
      <w:bookmarkStart w:id="84" w:name="_Toc153440397"/>
      <w:bookmarkStart w:id="85" w:name="_Toc24000"/>
      <w:r>
        <w:rPr>
          <w:rFonts w:hint="eastAsia" w:ascii="黑体" w:hAnsi="黑体" w:cs="黑体"/>
          <w:b w:val="0"/>
          <w:bCs w:val="0"/>
          <w:sz w:val="32"/>
          <w:szCs w:val="32"/>
          <w:rPrChange w:id="1971" w:author="Administrator" w:date="2025-05-14T15:23:56Z">
            <w:rPr>
              <w:rFonts w:hint="eastAsia" w:ascii="黑体" w:hAnsi="黑体" w:cs="黑体"/>
              <w:b/>
              <w:bCs/>
              <w:sz w:val="32"/>
              <w:szCs w:val="32"/>
            </w:rPr>
          </w:rPrChange>
        </w:rPr>
        <w:t>二、人口及其结构</w:t>
      </w:r>
      <w:bookmarkEnd w:id="78"/>
      <w:bookmarkEnd w:id="79"/>
      <w:bookmarkEnd w:id="80"/>
      <w:bookmarkEnd w:id="81"/>
      <w:bookmarkEnd w:id="82"/>
      <w:bookmarkEnd w:id="83"/>
      <w:bookmarkEnd w:id="84"/>
      <w:bookmarkEnd w:id="85"/>
    </w:p>
    <w:p>
      <w:pPr>
        <w:overflowPunct w:val="0"/>
        <w:spacing w:line="600" w:lineRule="exact"/>
        <w:ind w:firstLine="640"/>
        <w:rPr>
          <w:rFonts w:hint="eastAsia" w:ascii="仿宋_GB2312" w:hAnsi="仿宋_GB2312" w:eastAsia="仿宋_GB2312" w:cs="仿宋_GB2312"/>
          <w:sz w:val="32"/>
          <w:szCs w:val="32"/>
          <w:rPrChange w:id="1973" w:author="Administrator" w:date="2025-05-14T15:17:53Z">
            <w:rPr>
              <w:rFonts w:eastAsia="仿宋"/>
              <w:sz w:val="32"/>
              <w:szCs w:val="32"/>
            </w:rPr>
          </w:rPrChange>
        </w:rPr>
        <w:pPrChange w:id="1972" w:author="Administrator" w:date="2025-05-14T15:18:26Z">
          <w:pPr>
            <w:spacing w:line="600" w:lineRule="exact"/>
            <w:ind w:firstLine="640"/>
          </w:pPr>
        </w:pPrChange>
      </w:pPr>
      <w:r>
        <w:rPr>
          <w:rFonts w:hint="eastAsia" w:ascii="仿宋_GB2312" w:hAnsi="仿宋_GB2312" w:eastAsia="仿宋_GB2312" w:cs="仿宋_GB2312"/>
          <w:sz w:val="32"/>
          <w:szCs w:val="32"/>
          <w:rPrChange w:id="1974" w:author="Administrator" w:date="2025-05-14T15:17:53Z">
            <w:rPr>
              <w:rFonts w:hint="eastAsia" w:eastAsia="仿宋" w:cs="仿宋"/>
              <w:sz w:val="32"/>
              <w:szCs w:val="32"/>
            </w:rPr>
          </w:rPrChange>
        </w:rPr>
        <w:t>根据《连平县第七次全国人口普查公报》数据，全县常住人口</w:t>
      </w:r>
      <w:r>
        <w:rPr>
          <w:rFonts w:hint="eastAsia" w:ascii="仿宋_GB2312" w:hAnsi="仿宋_GB2312" w:eastAsia="仿宋_GB2312" w:cs="仿宋_GB2312"/>
          <w:sz w:val="32"/>
          <w:szCs w:val="32"/>
          <w:rPrChange w:id="1975" w:author="Administrator" w:date="2025-05-14T15:17:53Z">
            <w:rPr>
              <w:rFonts w:eastAsia="仿宋"/>
              <w:sz w:val="32"/>
              <w:szCs w:val="32"/>
            </w:rPr>
          </w:rPrChange>
        </w:rPr>
        <w:t>285224</w:t>
      </w:r>
      <w:r>
        <w:rPr>
          <w:rFonts w:hint="eastAsia" w:ascii="仿宋_GB2312" w:hAnsi="仿宋_GB2312" w:eastAsia="仿宋_GB2312" w:cs="仿宋_GB2312"/>
          <w:sz w:val="32"/>
          <w:szCs w:val="32"/>
          <w:rPrChange w:id="1976" w:author="Administrator" w:date="2025-05-14T15:17:53Z">
            <w:rPr>
              <w:rFonts w:hint="eastAsia" w:eastAsia="仿宋" w:cs="仿宋"/>
              <w:sz w:val="32"/>
              <w:szCs w:val="32"/>
            </w:rPr>
          </w:rPrChange>
        </w:rPr>
        <w:t>人，其中</w:t>
      </w:r>
      <w:r>
        <w:rPr>
          <w:rFonts w:hint="eastAsia" w:ascii="仿宋_GB2312" w:hAnsi="仿宋_GB2312" w:eastAsia="仿宋_GB2312" w:cs="仿宋_GB2312"/>
          <w:sz w:val="32"/>
          <w:szCs w:val="32"/>
          <w:rPrChange w:id="1977" w:author="Administrator" w:date="2025-05-14T15:17:53Z">
            <w:rPr>
              <w:rFonts w:eastAsia="仿宋"/>
              <w:sz w:val="32"/>
              <w:szCs w:val="32"/>
            </w:rPr>
          </w:rPrChange>
        </w:rPr>
        <w:t>0</w:t>
      </w:r>
      <w:r>
        <w:rPr>
          <w:rFonts w:hint="eastAsia" w:ascii="仿宋_GB2312" w:hAnsi="仿宋_GB2312" w:eastAsia="仿宋_GB2312" w:cs="仿宋_GB2312"/>
          <w:sz w:val="32"/>
          <w:szCs w:val="32"/>
          <w:rPrChange w:id="1978"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79" w:author="Administrator" w:date="2025-05-14T15:17:53Z">
            <w:rPr>
              <w:rFonts w:eastAsia="仿宋"/>
              <w:sz w:val="32"/>
              <w:szCs w:val="32"/>
            </w:rPr>
          </w:rPrChange>
        </w:rPr>
        <w:t>14</w:t>
      </w:r>
      <w:r>
        <w:rPr>
          <w:rFonts w:hint="eastAsia" w:ascii="仿宋_GB2312" w:hAnsi="仿宋_GB2312" w:eastAsia="仿宋_GB2312" w:cs="仿宋_GB2312"/>
          <w:sz w:val="32"/>
          <w:szCs w:val="32"/>
          <w:rPrChange w:id="1980" w:author="Administrator" w:date="2025-05-14T15:17:53Z">
            <w:rPr>
              <w:rFonts w:hint="eastAsia" w:eastAsia="仿宋" w:cs="仿宋"/>
              <w:sz w:val="32"/>
              <w:szCs w:val="32"/>
            </w:rPr>
          </w:rPrChange>
        </w:rPr>
        <w:t>岁人口占比</w:t>
      </w:r>
      <w:r>
        <w:rPr>
          <w:rFonts w:hint="eastAsia" w:ascii="仿宋_GB2312" w:hAnsi="仿宋_GB2312" w:eastAsia="仿宋_GB2312" w:cs="仿宋_GB2312"/>
          <w:sz w:val="32"/>
          <w:szCs w:val="32"/>
          <w:rPrChange w:id="1981" w:author="Administrator" w:date="2025-05-14T15:17:53Z">
            <w:rPr>
              <w:rFonts w:eastAsia="仿宋"/>
              <w:sz w:val="32"/>
              <w:szCs w:val="32"/>
            </w:rPr>
          </w:rPrChange>
        </w:rPr>
        <w:t>24.93%</w:t>
      </w:r>
      <w:r>
        <w:rPr>
          <w:rFonts w:hint="eastAsia" w:ascii="仿宋_GB2312" w:hAnsi="仿宋_GB2312" w:eastAsia="仿宋_GB2312" w:cs="仿宋_GB2312"/>
          <w:sz w:val="32"/>
          <w:szCs w:val="32"/>
          <w:rPrChange w:id="1982"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83" w:author="Administrator" w:date="2025-05-14T15:17:53Z">
            <w:rPr>
              <w:rFonts w:eastAsia="仿宋"/>
              <w:sz w:val="32"/>
              <w:szCs w:val="32"/>
            </w:rPr>
          </w:rPrChange>
        </w:rPr>
        <w:t>15</w:t>
      </w:r>
      <w:r>
        <w:rPr>
          <w:rFonts w:hint="eastAsia" w:ascii="仿宋_GB2312" w:hAnsi="仿宋_GB2312" w:eastAsia="仿宋_GB2312" w:cs="仿宋_GB2312"/>
          <w:sz w:val="32"/>
          <w:szCs w:val="32"/>
          <w:rPrChange w:id="1984"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85" w:author="Administrator" w:date="2025-05-14T15:17:53Z">
            <w:rPr>
              <w:rFonts w:eastAsia="仿宋"/>
              <w:sz w:val="32"/>
              <w:szCs w:val="32"/>
            </w:rPr>
          </w:rPrChange>
        </w:rPr>
        <w:t>59</w:t>
      </w:r>
      <w:r>
        <w:rPr>
          <w:rFonts w:hint="eastAsia" w:ascii="仿宋_GB2312" w:hAnsi="仿宋_GB2312" w:eastAsia="仿宋_GB2312" w:cs="仿宋_GB2312"/>
          <w:sz w:val="32"/>
          <w:szCs w:val="32"/>
          <w:rPrChange w:id="1986" w:author="Administrator" w:date="2025-05-14T15:17:53Z">
            <w:rPr>
              <w:rFonts w:hint="eastAsia" w:eastAsia="仿宋" w:cs="仿宋"/>
              <w:sz w:val="32"/>
              <w:szCs w:val="32"/>
            </w:rPr>
          </w:rPrChange>
        </w:rPr>
        <w:t>岁人口占比</w:t>
      </w:r>
      <w:r>
        <w:rPr>
          <w:rFonts w:hint="eastAsia" w:ascii="仿宋_GB2312" w:hAnsi="仿宋_GB2312" w:eastAsia="仿宋_GB2312" w:cs="仿宋_GB2312"/>
          <w:sz w:val="32"/>
          <w:szCs w:val="32"/>
          <w:rPrChange w:id="1987" w:author="Administrator" w:date="2025-05-14T15:17:53Z">
            <w:rPr>
              <w:rFonts w:eastAsia="仿宋"/>
              <w:sz w:val="32"/>
              <w:szCs w:val="32"/>
            </w:rPr>
          </w:rPrChange>
        </w:rPr>
        <w:t>56.07%</w:t>
      </w:r>
      <w:r>
        <w:rPr>
          <w:rFonts w:hint="eastAsia" w:ascii="仿宋_GB2312" w:hAnsi="仿宋_GB2312" w:eastAsia="仿宋_GB2312" w:cs="仿宋_GB2312"/>
          <w:sz w:val="32"/>
          <w:szCs w:val="32"/>
          <w:rPrChange w:id="1988"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1989" w:author="Administrator" w:date="2025-05-14T15:17:53Z">
            <w:rPr>
              <w:rFonts w:eastAsia="仿宋"/>
              <w:sz w:val="32"/>
              <w:szCs w:val="32"/>
            </w:rPr>
          </w:rPrChange>
        </w:rPr>
        <w:t>60</w:t>
      </w:r>
      <w:r>
        <w:rPr>
          <w:rFonts w:hint="eastAsia" w:ascii="仿宋_GB2312" w:hAnsi="仿宋_GB2312" w:eastAsia="仿宋_GB2312" w:cs="仿宋_GB2312"/>
          <w:sz w:val="32"/>
          <w:szCs w:val="32"/>
          <w:rPrChange w:id="1990" w:author="Administrator" w:date="2025-05-14T15:17:53Z">
            <w:rPr>
              <w:rFonts w:hint="eastAsia" w:eastAsia="仿宋" w:cs="仿宋"/>
              <w:sz w:val="32"/>
              <w:szCs w:val="32"/>
            </w:rPr>
          </w:rPrChange>
        </w:rPr>
        <w:t>岁及以上人口占比</w:t>
      </w:r>
      <w:r>
        <w:rPr>
          <w:rFonts w:hint="eastAsia" w:ascii="仿宋_GB2312" w:hAnsi="仿宋_GB2312" w:eastAsia="仿宋_GB2312" w:cs="仿宋_GB2312"/>
          <w:sz w:val="32"/>
          <w:szCs w:val="32"/>
          <w:rPrChange w:id="1991" w:author="Administrator" w:date="2025-05-14T15:17:53Z">
            <w:rPr>
              <w:rFonts w:eastAsia="仿宋"/>
              <w:sz w:val="32"/>
              <w:szCs w:val="32"/>
            </w:rPr>
          </w:rPrChange>
        </w:rPr>
        <w:t>19.00%</w:t>
      </w:r>
      <w:r>
        <w:rPr>
          <w:rFonts w:hint="eastAsia" w:ascii="仿宋_GB2312" w:hAnsi="仿宋_GB2312" w:eastAsia="仿宋_GB2312" w:cs="仿宋_GB2312"/>
          <w:sz w:val="32"/>
          <w:szCs w:val="32"/>
          <w:rPrChange w:id="1992" w:author="Administrator" w:date="2025-05-14T15:17:53Z">
            <w:rPr>
              <w:rFonts w:hint="eastAsia" w:eastAsia="仿宋" w:cs="仿宋"/>
              <w:sz w:val="32"/>
              <w:szCs w:val="32"/>
            </w:rPr>
          </w:rPrChange>
        </w:rPr>
        <w:t>。</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1994" w:author="Administrator" w:date="2025-05-14T15:23:59Z">
            <w:rPr>
              <w:rFonts w:ascii="黑体"/>
              <w:b/>
              <w:bCs/>
              <w:sz w:val="32"/>
              <w:szCs w:val="32"/>
            </w:rPr>
          </w:rPrChange>
        </w:rPr>
        <w:pPrChange w:id="1993"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86" w:name="BM2_2_3经济发展"/>
      <w:bookmarkEnd w:id="86"/>
      <w:bookmarkStart w:id="87" w:name="_Toc153555073"/>
      <w:bookmarkStart w:id="88" w:name="_Toc7451"/>
      <w:bookmarkStart w:id="89" w:name="_Toc159838036"/>
      <w:bookmarkStart w:id="90" w:name="_Toc156228306"/>
      <w:bookmarkStart w:id="91" w:name="_Toc15567"/>
      <w:bookmarkStart w:id="92" w:name="_Toc154397621"/>
      <w:bookmarkStart w:id="93" w:name="_Toc153440398"/>
      <w:bookmarkStart w:id="94" w:name="_Toc160720520"/>
      <w:r>
        <w:rPr>
          <w:rFonts w:hint="eastAsia" w:ascii="黑体" w:hAnsi="黑体" w:cs="黑体"/>
          <w:b w:val="0"/>
          <w:bCs w:val="0"/>
          <w:sz w:val="32"/>
          <w:szCs w:val="32"/>
          <w:rPrChange w:id="1995" w:author="Administrator" w:date="2025-05-14T15:23:59Z">
            <w:rPr>
              <w:rFonts w:hint="eastAsia" w:ascii="黑体" w:hAnsi="黑体" w:cs="黑体"/>
              <w:b/>
              <w:bCs/>
              <w:sz w:val="32"/>
              <w:szCs w:val="32"/>
            </w:rPr>
          </w:rPrChange>
        </w:rPr>
        <w:t>三、经济发展</w:t>
      </w:r>
      <w:bookmarkEnd w:id="87"/>
      <w:bookmarkEnd w:id="88"/>
      <w:bookmarkEnd w:id="89"/>
      <w:bookmarkEnd w:id="90"/>
      <w:bookmarkEnd w:id="91"/>
      <w:bookmarkEnd w:id="92"/>
      <w:bookmarkEnd w:id="93"/>
      <w:bookmarkEnd w:id="94"/>
    </w:p>
    <w:p>
      <w:pPr>
        <w:overflowPunct w:val="0"/>
        <w:spacing w:line="600" w:lineRule="exact"/>
        <w:ind w:firstLine="640"/>
        <w:rPr>
          <w:rFonts w:hint="eastAsia" w:ascii="仿宋_GB2312" w:hAnsi="仿宋_GB2312" w:eastAsia="仿宋_GB2312" w:cs="仿宋_GB2312"/>
          <w:sz w:val="32"/>
          <w:szCs w:val="32"/>
          <w:rPrChange w:id="1997" w:author="Administrator" w:date="2025-05-14T15:17:53Z">
            <w:rPr>
              <w:rFonts w:eastAsia="仿宋"/>
              <w:sz w:val="32"/>
              <w:szCs w:val="32"/>
            </w:rPr>
          </w:rPrChange>
        </w:rPr>
        <w:pPrChange w:id="1996" w:author="Administrator" w:date="2025-05-14T15:18:26Z">
          <w:pPr>
            <w:spacing w:line="600" w:lineRule="exact"/>
            <w:ind w:firstLine="640"/>
          </w:pPr>
        </w:pPrChange>
      </w:pPr>
      <w:r>
        <w:rPr>
          <w:rFonts w:hint="eastAsia" w:ascii="仿宋_GB2312" w:hAnsi="仿宋_GB2312" w:eastAsia="仿宋_GB2312" w:cs="仿宋_GB2312"/>
          <w:sz w:val="32"/>
          <w:szCs w:val="32"/>
          <w:rPrChange w:id="1998" w:author="Administrator" w:date="2025-05-14T15:17:53Z">
            <w:rPr>
              <w:rFonts w:hint="eastAsia" w:eastAsia="仿宋" w:cs="仿宋"/>
              <w:sz w:val="32"/>
              <w:szCs w:val="32"/>
            </w:rPr>
          </w:rPrChange>
        </w:rPr>
        <w:t>根据连平县统计局数据，</w:t>
      </w:r>
      <w:r>
        <w:rPr>
          <w:rFonts w:hint="eastAsia" w:ascii="仿宋_GB2312" w:hAnsi="仿宋_GB2312" w:eastAsia="仿宋_GB2312" w:cs="仿宋_GB2312"/>
          <w:sz w:val="32"/>
          <w:szCs w:val="32"/>
          <w:rPrChange w:id="1999" w:author="Administrator" w:date="2025-05-14T15:17:53Z">
            <w:rPr>
              <w:rFonts w:eastAsia="仿宋"/>
              <w:sz w:val="32"/>
              <w:szCs w:val="32"/>
            </w:rPr>
          </w:rPrChange>
        </w:rPr>
        <w:t>2023</w:t>
      </w:r>
      <w:r>
        <w:rPr>
          <w:rFonts w:hint="eastAsia" w:ascii="仿宋_GB2312" w:hAnsi="仿宋_GB2312" w:eastAsia="仿宋_GB2312" w:cs="仿宋_GB2312"/>
          <w:sz w:val="32"/>
          <w:szCs w:val="32"/>
          <w:rPrChange w:id="2000" w:author="Administrator" w:date="2025-05-14T15:17:53Z">
            <w:rPr>
              <w:rFonts w:hint="eastAsia" w:eastAsia="仿宋" w:cs="仿宋"/>
              <w:sz w:val="32"/>
              <w:szCs w:val="32"/>
            </w:rPr>
          </w:rPrChange>
        </w:rPr>
        <w:t>年连平县的经济状况呈现出稳中加固、稳中有进的发展态势，</w:t>
      </w:r>
      <w:r>
        <w:rPr>
          <w:rFonts w:hint="eastAsia" w:ascii="仿宋_GB2312" w:hAnsi="仿宋_GB2312" w:eastAsia="仿宋_GB2312" w:cs="仿宋_GB2312"/>
          <w:sz w:val="32"/>
          <w:szCs w:val="32"/>
          <w:rPrChange w:id="2001" w:author="Administrator" w:date="2025-05-14T15:17:53Z">
            <w:rPr>
              <w:rFonts w:eastAsia="仿宋"/>
              <w:sz w:val="32"/>
              <w:szCs w:val="32"/>
            </w:rPr>
          </w:rPrChange>
        </w:rPr>
        <w:t>2023</w:t>
      </w:r>
      <w:r>
        <w:rPr>
          <w:rFonts w:hint="eastAsia" w:ascii="仿宋_GB2312" w:hAnsi="仿宋_GB2312" w:eastAsia="仿宋_GB2312" w:cs="仿宋_GB2312"/>
          <w:sz w:val="32"/>
          <w:szCs w:val="32"/>
          <w:rPrChange w:id="2002" w:author="Administrator" w:date="2025-05-14T15:17:53Z">
            <w:rPr>
              <w:rFonts w:hint="eastAsia" w:eastAsia="仿宋" w:cs="仿宋"/>
              <w:sz w:val="32"/>
              <w:szCs w:val="32"/>
            </w:rPr>
          </w:rPrChange>
        </w:rPr>
        <w:t>年，连平县地区生产总值（</w:t>
      </w:r>
      <w:r>
        <w:rPr>
          <w:rFonts w:hint="eastAsia" w:ascii="仿宋_GB2312" w:hAnsi="仿宋_GB2312" w:eastAsia="仿宋_GB2312" w:cs="仿宋_GB2312"/>
          <w:sz w:val="32"/>
          <w:szCs w:val="32"/>
          <w:rPrChange w:id="2003" w:author="Administrator" w:date="2025-05-14T15:17:53Z">
            <w:rPr>
              <w:rFonts w:eastAsia="仿宋"/>
              <w:sz w:val="32"/>
              <w:szCs w:val="32"/>
            </w:rPr>
          </w:rPrChange>
        </w:rPr>
        <w:t>GDP</w:t>
      </w:r>
      <w:r>
        <w:rPr>
          <w:rFonts w:hint="eastAsia" w:ascii="仿宋_GB2312" w:hAnsi="仿宋_GB2312" w:eastAsia="仿宋_GB2312" w:cs="仿宋_GB2312"/>
          <w:sz w:val="32"/>
          <w:szCs w:val="32"/>
          <w:rPrChange w:id="2004" w:author="Administrator" w:date="2025-05-14T15:17:53Z">
            <w:rPr>
              <w:rFonts w:hint="eastAsia" w:eastAsia="仿宋" w:cs="仿宋"/>
              <w:sz w:val="32"/>
              <w:szCs w:val="32"/>
            </w:rPr>
          </w:rPrChange>
        </w:rPr>
        <w:t>）为</w:t>
      </w:r>
      <w:r>
        <w:rPr>
          <w:rFonts w:hint="eastAsia" w:ascii="仿宋_GB2312" w:hAnsi="仿宋_GB2312" w:eastAsia="仿宋_GB2312" w:cs="仿宋_GB2312"/>
          <w:sz w:val="32"/>
          <w:szCs w:val="32"/>
          <w:rPrChange w:id="2005" w:author="Administrator" w:date="2025-05-14T15:17:53Z">
            <w:rPr>
              <w:rFonts w:eastAsia="仿宋"/>
              <w:sz w:val="32"/>
              <w:szCs w:val="32"/>
            </w:rPr>
          </w:rPrChange>
        </w:rPr>
        <w:t>106.20</w:t>
      </w:r>
      <w:r>
        <w:rPr>
          <w:rFonts w:hint="eastAsia" w:ascii="仿宋_GB2312" w:hAnsi="仿宋_GB2312" w:eastAsia="仿宋_GB2312" w:cs="仿宋_GB2312"/>
          <w:sz w:val="32"/>
          <w:szCs w:val="32"/>
          <w:rPrChange w:id="2006" w:author="Administrator" w:date="2025-05-14T15:17:53Z">
            <w:rPr>
              <w:rFonts w:hint="eastAsia" w:eastAsia="仿宋" w:cs="仿宋"/>
              <w:sz w:val="32"/>
              <w:szCs w:val="32"/>
            </w:rPr>
          </w:rPrChange>
        </w:rPr>
        <w:t>亿元，同比增长</w:t>
      </w:r>
      <w:r>
        <w:rPr>
          <w:rFonts w:hint="eastAsia" w:ascii="仿宋_GB2312" w:hAnsi="仿宋_GB2312" w:eastAsia="仿宋_GB2312" w:cs="仿宋_GB2312"/>
          <w:sz w:val="32"/>
          <w:szCs w:val="32"/>
          <w:rPrChange w:id="2007" w:author="Administrator" w:date="2025-05-14T15:17:53Z">
            <w:rPr>
              <w:rFonts w:eastAsia="仿宋"/>
              <w:sz w:val="32"/>
              <w:szCs w:val="32"/>
            </w:rPr>
          </w:rPrChange>
        </w:rPr>
        <w:t>4.6%‌</w:t>
      </w:r>
      <w:r>
        <w:rPr>
          <w:rFonts w:hint="eastAsia" w:ascii="仿宋_GB2312" w:hAnsi="仿宋_GB2312" w:eastAsia="仿宋_GB2312" w:cs="仿宋_GB2312"/>
          <w:sz w:val="32"/>
          <w:szCs w:val="32"/>
          <w:rPrChange w:id="2008" w:author="Administrator" w:date="2025-05-14T15:17:53Z">
            <w:rPr>
              <w:rFonts w:hint="eastAsia" w:eastAsia="仿宋" w:cs="仿宋"/>
              <w:sz w:val="32"/>
              <w:szCs w:val="32"/>
            </w:rPr>
          </w:rPrChange>
        </w:rPr>
        <w:t>。其中，第一产业增加值为</w:t>
      </w:r>
      <w:r>
        <w:rPr>
          <w:rFonts w:hint="eastAsia" w:ascii="仿宋_GB2312" w:hAnsi="仿宋_GB2312" w:eastAsia="仿宋_GB2312" w:cs="仿宋_GB2312"/>
          <w:sz w:val="32"/>
          <w:szCs w:val="32"/>
          <w:rPrChange w:id="2009" w:author="Administrator" w:date="2025-05-14T15:17:53Z">
            <w:rPr>
              <w:rFonts w:eastAsia="仿宋"/>
              <w:sz w:val="32"/>
              <w:szCs w:val="32"/>
            </w:rPr>
          </w:rPrChange>
        </w:rPr>
        <w:t>25.10</w:t>
      </w:r>
      <w:r>
        <w:rPr>
          <w:rFonts w:hint="eastAsia" w:ascii="仿宋_GB2312" w:hAnsi="仿宋_GB2312" w:eastAsia="仿宋_GB2312" w:cs="仿宋_GB2312"/>
          <w:sz w:val="32"/>
          <w:szCs w:val="32"/>
          <w:rPrChange w:id="2010" w:author="Administrator" w:date="2025-05-14T15:17:53Z">
            <w:rPr>
              <w:rFonts w:hint="eastAsia" w:eastAsia="仿宋" w:cs="仿宋"/>
              <w:sz w:val="32"/>
              <w:szCs w:val="32"/>
            </w:rPr>
          </w:rPrChange>
        </w:rPr>
        <w:t>亿元，同比增长</w:t>
      </w:r>
      <w:r>
        <w:rPr>
          <w:rFonts w:hint="eastAsia" w:ascii="仿宋_GB2312" w:hAnsi="仿宋_GB2312" w:eastAsia="仿宋_GB2312" w:cs="仿宋_GB2312"/>
          <w:sz w:val="32"/>
          <w:szCs w:val="32"/>
          <w:rPrChange w:id="2011" w:author="Administrator" w:date="2025-05-14T15:17:53Z">
            <w:rPr>
              <w:rFonts w:eastAsia="仿宋"/>
              <w:sz w:val="32"/>
              <w:szCs w:val="32"/>
            </w:rPr>
          </w:rPrChange>
        </w:rPr>
        <w:t>6.6%</w:t>
      </w:r>
      <w:r>
        <w:rPr>
          <w:rFonts w:hint="eastAsia" w:ascii="仿宋_GB2312" w:hAnsi="仿宋_GB2312" w:eastAsia="仿宋_GB2312" w:cs="仿宋_GB2312"/>
          <w:sz w:val="32"/>
          <w:szCs w:val="32"/>
          <w:rPrChange w:id="2012" w:author="Administrator" w:date="2025-05-14T15:17:53Z">
            <w:rPr>
              <w:rFonts w:hint="eastAsia" w:eastAsia="仿宋" w:cs="仿宋"/>
              <w:sz w:val="32"/>
              <w:szCs w:val="32"/>
            </w:rPr>
          </w:rPrChange>
        </w:rPr>
        <w:t>；第二产业增加值为</w:t>
      </w:r>
      <w:r>
        <w:rPr>
          <w:rFonts w:hint="eastAsia" w:ascii="仿宋_GB2312" w:hAnsi="仿宋_GB2312" w:eastAsia="仿宋_GB2312" w:cs="仿宋_GB2312"/>
          <w:sz w:val="32"/>
          <w:szCs w:val="32"/>
          <w:rPrChange w:id="2013" w:author="Administrator" w:date="2025-05-14T15:17:53Z">
            <w:rPr>
              <w:rFonts w:eastAsia="仿宋"/>
              <w:sz w:val="32"/>
              <w:szCs w:val="32"/>
            </w:rPr>
          </w:rPrChange>
        </w:rPr>
        <w:t>30.07</w:t>
      </w:r>
      <w:r>
        <w:rPr>
          <w:rFonts w:hint="eastAsia" w:ascii="仿宋_GB2312" w:hAnsi="仿宋_GB2312" w:eastAsia="仿宋_GB2312" w:cs="仿宋_GB2312"/>
          <w:sz w:val="32"/>
          <w:szCs w:val="32"/>
          <w:rPrChange w:id="2014" w:author="Administrator" w:date="2025-05-14T15:17:53Z">
            <w:rPr>
              <w:rFonts w:hint="eastAsia" w:eastAsia="仿宋" w:cs="仿宋"/>
              <w:sz w:val="32"/>
              <w:szCs w:val="32"/>
            </w:rPr>
          </w:rPrChange>
        </w:rPr>
        <w:t>亿元，同比增速持平；第三产业增加值为</w:t>
      </w:r>
      <w:r>
        <w:rPr>
          <w:rFonts w:hint="eastAsia" w:ascii="仿宋_GB2312" w:hAnsi="仿宋_GB2312" w:eastAsia="仿宋_GB2312" w:cs="仿宋_GB2312"/>
          <w:sz w:val="32"/>
          <w:szCs w:val="32"/>
          <w:rPrChange w:id="2015" w:author="Administrator" w:date="2025-05-14T15:17:53Z">
            <w:rPr>
              <w:rFonts w:eastAsia="仿宋"/>
              <w:sz w:val="32"/>
              <w:szCs w:val="32"/>
            </w:rPr>
          </w:rPrChange>
        </w:rPr>
        <w:t>51.03</w:t>
      </w:r>
      <w:r>
        <w:rPr>
          <w:rFonts w:hint="eastAsia" w:ascii="仿宋_GB2312" w:hAnsi="仿宋_GB2312" w:eastAsia="仿宋_GB2312" w:cs="仿宋_GB2312"/>
          <w:sz w:val="32"/>
          <w:szCs w:val="32"/>
          <w:rPrChange w:id="2016" w:author="Administrator" w:date="2025-05-14T15:17:53Z">
            <w:rPr>
              <w:rFonts w:hint="eastAsia" w:eastAsia="仿宋" w:cs="仿宋"/>
              <w:sz w:val="32"/>
              <w:szCs w:val="32"/>
            </w:rPr>
          </w:rPrChange>
        </w:rPr>
        <w:t>亿元，同比增长</w:t>
      </w:r>
      <w:r>
        <w:rPr>
          <w:rFonts w:hint="eastAsia" w:ascii="仿宋_GB2312" w:hAnsi="仿宋_GB2312" w:eastAsia="仿宋_GB2312" w:cs="仿宋_GB2312"/>
          <w:sz w:val="32"/>
          <w:szCs w:val="32"/>
          <w:rPrChange w:id="2017" w:author="Administrator" w:date="2025-05-14T15:17:53Z">
            <w:rPr>
              <w:rFonts w:eastAsia="仿宋"/>
              <w:sz w:val="32"/>
              <w:szCs w:val="32"/>
            </w:rPr>
          </w:rPrChange>
        </w:rPr>
        <w:t>6.4%‌</w:t>
      </w:r>
      <w:r>
        <w:rPr>
          <w:rFonts w:hint="eastAsia" w:ascii="仿宋_GB2312" w:hAnsi="仿宋_GB2312" w:eastAsia="仿宋_GB2312" w:cs="仿宋_GB2312"/>
          <w:sz w:val="32"/>
          <w:szCs w:val="32"/>
          <w:rPrChange w:id="2018" w:author="Administrator" w:date="2025-05-14T15:17:53Z">
            <w:rPr>
              <w:rFonts w:hint="eastAsia" w:eastAsia="仿宋" w:cs="仿宋"/>
              <w:sz w:val="32"/>
              <w:szCs w:val="32"/>
            </w:rPr>
          </w:rPrChange>
        </w:rPr>
        <w:t>。</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020" w:author="Administrator" w:date="2025-05-14T15:24:01Z">
            <w:rPr>
              <w:rFonts w:ascii="黑体"/>
              <w:b/>
              <w:bCs/>
              <w:sz w:val="32"/>
              <w:szCs w:val="32"/>
            </w:rPr>
          </w:rPrChange>
        </w:rPr>
        <w:pPrChange w:id="2019"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95" w:name="BM2_2_4社会发展"/>
      <w:bookmarkEnd w:id="95"/>
      <w:bookmarkStart w:id="96" w:name="_Toc160720521"/>
      <w:bookmarkStart w:id="97" w:name="_Toc1391"/>
      <w:bookmarkStart w:id="98" w:name="_Toc66356365"/>
      <w:bookmarkStart w:id="99" w:name="_Toc152748137"/>
      <w:bookmarkStart w:id="100" w:name="_Toc154397623"/>
      <w:bookmarkStart w:id="101" w:name="_Toc153440400"/>
      <w:bookmarkStart w:id="102" w:name="_Toc96530848"/>
      <w:bookmarkStart w:id="103" w:name="_Toc152748815"/>
      <w:bookmarkStart w:id="104" w:name="_Toc153555075"/>
      <w:bookmarkStart w:id="105" w:name="_Toc156228308"/>
      <w:bookmarkStart w:id="106" w:name="_Toc10370"/>
      <w:bookmarkStart w:id="107" w:name="_Toc159838037"/>
      <w:bookmarkStart w:id="108" w:name="_Toc122189769"/>
      <w:bookmarkStart w:id="109" w:name="_Toc66356269"/>
      <w:r>
        <w:rPr>
          <w:rFonts w:hint="eastAsia" w:ascii="黑体" w:hAnsi="黑体" w:cs="黑体"/>
          <w:b w:val="0"/>
          <w:bCs w:val="0"/>
          <w:sz w:val="32"/>
          <w:szCs w:val="32"/>
          <w:rPrChange w:id="2021" w:author="Administrator" w:date="2025-05-14T15:24:01Z">
            <w:rPr>
              <w:rFonts w:hint="eastAsia" w:ascii="黑体" w:hAnsi="黑体" w:cs="黑体"/>
              <w:b/>
              <w:bCs/>
              <w:sz w:val="32"/>
              <w:szCs w:val="32"/>
            </w:rPr>
          </w:rPrChange>
        </w:rPr>
        <w:t>四、交通状况</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overflowPunct w:val="0"/>
        <w:spacing w:line="600" w:lineRule="exact"/>
        <w:ind w:firstLine="640"/>
        <w:rPr>
          <w:rFonts w:hint="eastAsia" w:ascii="仿宋_GB2312" w:hAnsi="仿宋_GB2312" w:eastAsia="仿宋_GB2312" w:cs="仿宋_GB2312"/>
          <w:sz w:val="32"/>
          <w:szCs w:val="32"/>
          <w:rPrChange w:id="2023" w:author="Administrator" w:date="2025-05-14T15:17:53Z">
            <w:rPr>
              <w:rFonts w:ascii="仿宋" w:hAnsi="仿宋" w:eastAsia="仿宋"/>
              <w:sz w:val="32"/>
              <w:szCs w:val="32"/>
            </w:rPr>
          </w:rPrChange>
        </w:rPr>
        <w:pPrChange w:id="2022" w:author="Administrator" w:date="2025-05-14T15:18:26Z">
          <w:pPr>
            <w:spacing w:line="600" w:lineRule="exact"/>
            <w:ind w:firstLine="640"/>
          </w:pPr>
        </w:pPrChange>
      </w:pPr>
      <w:r>
        <w:rPr>
          <w:rFonts w:hint="eastAsia" w:ascii="仿宋_GB2312" w:hAnsi="仿宋_GB2312" w:eastAsia="仿宋_GB2312" w:cs="仿宋_GB2312"/>
          <w:sz w:val="32"/>
          <w:szCs w:val="32"/>
          <w:rPrChange w:id="2024" w:author="Administrator" w:date="2025-05-14T15:17:53Z">
            <w:rPr>
              <w:rFonts w:hint="eastAsia" w:eastAsia="仿宋" w:cs="仿宋"/>
              <w:sz w:val="32"/>
              <w:szCs w:val="32"/>
            </w:rPr>
          </w:rPrChange>
        </w:rPr>
        <w:t>连平县是粤、赣两省结合部重要的交通枢纽，是国道</w:t>
      </w:r>
      <w:r>
        <w:rPr>
          <w:rFonts w:hint="eastAsia" w:ascii="仿宋_GB2312" w:hAnsi="仿宋_GB2312" w:eastAsia="仿宋_GB2312" w:cs="仿宋_GB2312"/>
          <w:sz w:val="32"/>
          <w:szCs w:val="32"/>
          <w:rPrChange w:id="2025" w:author="Administrator" w:date="2025-05-14T15:17:53Z">
            <w:rPr>
              <w:rFonts w:eastAsia="仿宋"/>
              <w:sz w:val="32"/>
              <w:szCs w:val="32"/>
            </w:rPr>
          </w:rPrChange>
        </w:rPr>
        <w:t>G105</w:t>
      </w:r>
      <w:r>
        <w:rPr>
          <w:rFonts w:hint="eastAsia" w:ascii="仿宋_GB2312" w:hAnsi="仿宋_GB2312" w:eastAsia="仿宋_GB2312" w:cs="仿宋_GB2312"/>
          <w:sz w:val="32"/>
          <w:szCs w:val="32"/>
          <w:rPrChange w:id="2026" w:author="Administrator" w:date="2025-05-14T15:17:53Z">
            <w:rPr>
              <w:rFonts w:hint="eastAsia" w:eastAsia="仿宋" w:cs="仿宋"/>
              <w:sz w:val="32"/>
              <w:szCs w:val="32"/>
            </w:rPr>
          </w:rPrChange>
        </w:rPr>
        <w:t>线和大广高速</w:t>
      </w:r>
      <w:r>
        <w:rPr>
          <w:rFonts w:hint="eastAsia" w:ascii="仿宋_GB2312" w:hAnsi="仿宋_GB2312" w:eastAsia="仿宋_GB2312" w:cs="仿宋_GB2312"/>
          <w:sz w:val="32"/>
          <w:szCs w:val="32"/>
          <w:rPrChange w:id="2027" w:author="Administrator" w:date="2025-05-14T15:17:53Z">
            <w:rPr>
              <w:rFonts w:eastAsia="仿宋"/>
              <w:sz w:val="32"/>
              <w:szCs w:val="32"/>
            </w:rPr>
          </w:rPrChange>
        </w:rPr>
        <w:t>G45</w:t>
      </w:r>
      <w:r>
        <w:rPr>
          <w:rFonts w:hint="eastAsia" w:ascii="仿宋_GB2312" w:hAnsi="仿宋_GB2312" w:eastAsia="仿宋_GB2312" w:cs="仿宋_GB2312"/>
          <w:sz w:val="32"/>
          <w:szCs w:val="32"/>
          <w:rPrChange w:id="2028" w:author="Administrator" w:date="2025-05-14T15:17:53Z">
            <w:rPr>
              <w:rFonts w:hint="eastAsia" w:eastAsia="仿宋" w:cs="仿宋"/>
              <w:sz w:val="32"/>
              <w:szCs w:val="32"/>
            </w:rPr>
          </w:rPrChange>
        </w:rPr>
        <w:t>入粤第一县，大广、汕昆、武深、粤赣高速和国道</w:t>
      </w:r>
      <w:r>
        <w:rPr>
          <w:rFonts w:hint="eastAsia" w:ascii="仿宋_GB2312" w:hAnsi="仿宋_GB2312" w:eastAsia="仿宋_GB2312" w:cs="仿宋_GB2312"/>
          <w:sz w:val="32"/>
          <w:szCs w:val="32"/>
          <w:rPrChange w:id="2029" w:author="Administrator" w:date="2025-05-14T15:17:53Z">
            <w:rPr>
              <w:rFonts w:eastAsia="仿宋"/>
              <w:sz w:val="32"/>
              <w:szCs w:val="32"/>
            </w:rPr>
          </w:rPrChange>
        </w:rPr>
        <w:t>105</w:t>
      </w:r>
      <w:r>
        <w:rPr>
          <w:rFonts w:hint="eastAsia" w:ascii="仿宋_GB2312" w:hAnsi="仿宋_GB2312" w:eastAsia="仿宋_GB2312" w:cs="仿宋_GB2312"/>
          <w:sz w:val="32"/>
          <w:szCs w:val="32"/>
          <w:rPrChange w:id="2030" w:author="Administrator" w:date="2025-05-14T15:17:53Z">
            <w:rPr>
              <w:rFonts w:hint="eastAsia" w:eastAsia="仿宋" w:cs="仿宋"/>
              <w:sz w:val="32"/>
              <w:szCs w:val="32"/>
            </w:rPr>
          </w:rPrChange>
        </w:rPr>
        <w:t>线、</w:t>
      </w:r>
      <w:r>
        <w:rPr>
          <w:rFonts w:hint="eastAsia" w:ascii="仿宋_GB2312" w:hAnsi="仿宋_GB2312" w:eastAsia="仿宋_GB2312" w:cs="仿宋_GB2312"/>
          <w:sz w:val="32"/>
          <w:szCs w:val="32"/>
          <w:rPrChange w:id="2031" w:author="Administrator" w:date="2025-05-14T15:17:53Z">
            <w:rPr>
              <w:rFonts w:eastAsia="仿宋"/>
              <w:sz w:val="32"/>
              <w:szCs w:val="32"/>
            </w:rPr>
          </w:rPrChange>
        </w:rPr>
        <w:t>358</w:t>
      </w:r>
      <w:r>
        <w:rPr>
          <w:rFonts w:hint="eastAsia" w:ascii="仿宋_GB2312" w:hAnsi="仿宋_GB2312" w:eastAsia="仿宋_GB2312" w:cs="仿宋_GB2312"/>
          <w:sz w:val="32"/>
          <w:szCs w:val="32"/>
          <w:rPrChange w:id="2032" w:author="Administrator" w:date="2025-05-14T15:17:53Z">
            <w:rPr>
              <w:rFonts w:hint="eastAsia" w:eastAsia="仿宋" w:cs="仿宋"/>
              <w:sz w:val="32"/>
              <w:szCs w:val="32"/>
            </w:rPr>
          </w:rPrChange>
        </w:rPr>
        <w:t>线及省道</w:t>
      </w:r>
      <w:r>
        <w:rPr>
          <w:rFonts w:hint="eastAsia" w:ascii="仿宋_GB2312" w:hAnsi="仿宋_GB2312" w:eastAsia="仿宋_GB2312" w:cs="仿宋_GB2312"/>
          <w:sz w:val="32"/>
          <w:szCs w:val="32"/>
          <w:rPrChange w:id="2033" w:author="Administrator" w:date="2025-05-14T15:17:53Z">
            <w:rPr>
              <w:rFonts w:eastAsia="仿宋"/>
              <w:sz w:val="32"/>
              <w:szCs w:val="32"/>
            </w:rPr>
          </w:rPrChange>
        </w:rPr>
        <w:t>253</w:t>
      </w:r>
      <w:r>
        <w:rPr>
          <w:rFonts w:hint="eastAsia" w:ascii="仿宋_GB2312" w:hAnsi="仿宋_GB2312" w:eastAsia="仿宋_GB2312" w:cs="仿宋_GB2312"/>
          <w:sz w:val="32"/>
          <w:szCs w:val="32"/>
          <w:rPrChange w:id="2034" w:author="Administrator" w:date="2025-05-14T15:17:53Z">
            <w:rPr>
              <w:rFonts w:hint="eastAsia" w:eastAsia="仿宋" w:cs="仿宋"/>
              <w:sz w:val="32"/>
              <w:szCs w:val="32"/>
            </w:rPr>
          </w:rPrChange>
        </w:rPr>
        <w:t>线贯穿境内，交通条件便利，区位优势明显。连平县拥有</w:t>
      </w:r>
      <w:r>
        <w:rPr>
          <w:rFonts w:hint="eastAsia" w:ascii="仿宋_GB2312" w:hAnsi="仿宋_GB2312" w:eastAsia="仿宋_GB2312" w:cs="仿宋_GB2312"/>
          <w:sz w:val="32"/>
          <w:szCs w:val="32"/>
          <w:rPrChange w:id="2035" w:author="Administrator" w:date="2025-05-14T15:17:53Z">
            <w:rPr>
              <w:rFonts w:eastAsia="仿宋"/>
              <w:sz w:val="32"/>
              <w:szCs w:val="32"/>
            </w:rPr>
          </w:rPrChange>
        </w:rPr>
        <w:t>“</w:t>
      </w:r>
      <w:r>
        <w:rPr>
          <w:rFonts w:hint="eastAsia" w:ascii="仿宋_GB2312" w:hAnsi="仿宋_GB2312" w:eastAsia="仿宋_GB2312" w:cs="仿宋_GB2312"/>
          <w:sz w:val="32"/>
          <w:szCs w:val="32"/>
          <w:rPrChange w:id="2036" w:author="Administrator" w:date="2025-05-14T15:17:53Z">
            <w:rPr>
              <w:rFonts w:hint="eastAsia" w:eastAsia="仿宋" w:cs="仿宋"/>
              <w:sz w:val="32"/>
              <w:szCs w:val="32"/>
            </w:rPr>
          </w:rPrChange>
        </w:rPr>
        <w:t>三纵一横</w:t>
      </w:r>
      <w:r>
        <w:rPr>
          <w:rFonts w:hint="eastAsia" w:ascii="仿宋_GB2312" w:hAnsi="仿宋_GB2312" w:eastAsia="仿宋_GB2312" w:cs="仿宋_GB2312"/>
          <w:sz w:val="32"/>
          <w:szCs w:val="32"/>
          <w:rPrChange w:id="2037" w:author="Administrator" w:date="2025-05-14T15:17:53Z">
            <w:rPr>
              <w:rFonts w:eastAsia="仿宋"/>
              <w:sz w:val="32"/>
              <w:szCs w:val="32"/>
            </w:rPr>
          </w:rPrChange>
        </w:rPr>
        <w:t>”</w:t>
      </w:r>
      <w:r>
        <w:rPr>
          <w:rFonts w:hint="eastAsia" w:ascii="仿宋_GB2312" w:hAnsi="仿宋_GB2312" w:eastAsia="仿宋_GB2312" w:cs="仿宋_GB2312"/>
          <w:sz w:val="32"/>
          <w:szCs w:val="32"/>
          <w:rPrChange w:id="2038" w:author="Administrator" w:date="2025-05-14T15:17:53Z">
            <w:rPr>
              <w:rFonts w:hint="eastAsia" w:eastAsia="仿宋" w:cs="仿宋"/>
              <w:sz w:val="32"/>
              <w:szCs w:val="32"/>
            </w:rPr>
          </w:rPrChange>
        </w:rPr>
        <w:t>高速路网，全县高速公路总里程</w:t>
      </w:r>
      <w:r>
        <w:rPr>
          <w:rFonts w:hint="eastAsia" w:ascii="仿宋_GB2312" w:hAnsi="仿宋_GB2312" w:eastAsia="仿宋_GB2312" w:cs="仿宋_GB2312"/>
          <w:sz w:val="32"/>
          <w:szCs w:val="32"/>
          <w:rPrChange w:id="2039" w:author="Administrator" w:date="2025-05-14T15:17:53Z">
            <w:rPr>
              <w:rFonts w:eastAsia="仿宋"/>
              <w:sz w:val="32"/>
              <w:szCs w:val="32"/>
            </w:rPr>
          </w:rPrChange>
        </w:rPr>
        <w:t>171</w:t>
      </w:r>
      <w:r>
        <w:rPr>
          <w:rFonts w:hint="eastAsia" w:ascii="仿宋_GB2312" w:hAnsi="仿宋_GB2312" w:eastAsia="仿宋_GB2312" w:cs="仿宋_GB2312"/>
          <w:sz w:val="32"/>
          <w:szCs w:val="32"/>
          <w:rPrChange w:id="2040" w:author="Administrator" w:date="2025-05-14T15:17:53Z">
            <w:rPr>
              <w:rFonts w:hint="eastAsia" w:eastAsia="仿宋" w:cs="仿宋"/>
              <w:sz w:val="32"/>
              <w:szCs w:val="32"/>
            </w:rPr>
          </w:rPrChange>
        </w:rPr>
        <w:t>公里，是全市高速公路路网最完善、里程最长的县。正在进行可研规划的赣广高铁、龙韶铁路纵横经过连平，连平区位优势日益突出，届时将成为北接大内陆、南连珠三角的交通枢纽，</w:t>
      </w:r>
      <w:r>
        <w:rPr>
          <w:rFonts w:hint="eastAsia" w:ascii="仿宋_GB2312" w:hAnsi="仿宋_GB2312" w:eastAsia="仿宋_GB2312" w:cs="仿宋_GB2312"/>
          <w:sz w:val="32"/>
          <w:szCs w:val="32"/>
          <w:rPrChange w:id="2041" w:author="Administrator" w:date="2025-05-14T15:17:53Z">
            <w:rPr>
              <w:rFonts w:hint="eastAsia" w:ascii="仿宋" w:hAnsi="仿宋" w:eastAsia="仿宋" w:cs="仿宋"/>
              <w:sz w:val="32"/>
              <w:szCs w:val="32"/>
            </w:rPr>
          </w:rPrChange>
        </w:rPr>
        <w:t>真正融入珠三角“两小时经济生活圈”。</w:t>
      </w:r>
    </w:p>
    <w:p>
      <w:pPr>
        <w:pStyle w:val="3"/>
        <w:tabs>
          <w:tab w:val="clear" w:pos="0"/>
          <w:tab w:val="clear" w:pos="420"/>
        </w:tabs>
        <w:spacing w:line="300" w:lineRule="exact"/>
        <w:ind w:firstLine="640"/>
        <w:rPr>
          <w:del w:id="2043" w:author="Administrator" w:date="2025-05-14T15:42:15Z"/>
          <w:rFonts w:hint="eastAsia" w:ascii="仿宋_GB2312" w:hAnsi="仿宋_GB2312" w:eastAsia="仿宋_GB2312" w:cs="仿宋_GB2312"/>
          <w:sz w:val="32"/>
          <w:szCs w:val="32"/>
          <w:rPrChange w:id="2044" w:author="Administrator" w:date="2025-05-14T15:17:53Z">
            <w:rPr>
              <w:del w:id="2045" w:author="Administrator" w:date="2025-05-14T15:42:15Z"/>
              <w:rFonts w:ascii="仿宋" w:hAnsi="仿宋" w:eastAsia="仿宋"/>
              <w:sz w:val="32"/>
              <w:szCs w:val="32"/>
            </w:rPr>
          </w:rPrChange>
        </w:rPr>
        <w:pPrChange w:id="2042" w:author="Administrator" w:date="2025-05-14T15:40:56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047" w:author="Administrator" w:date="2025-05-14T15:24:07Z">
            <w:rPr>
              <w:rFonts w:ascii="黑体"/>
              <w:b/>
              <w:bCs/>
            </w:rPr>
          </w:rPrChange>
        </w:rPr>
        <w:pPrChange w:id="2046" w:author="Administrator" w:date="2025-05-14T15:18:26Z">
          <w:pPr>
            <w:pStyle w:val="3"/>
            <w:tabs>
              <w:tab w:val="clear" w:pos="0"/>
              <w:tab w:val="clear" w:pos="420"/>
            </w:tabs>
            <w:spacing w:line="600" w:lineRule="exact"/>
          </w:pPr>
        </w:pPrChange>
      </w:pPr>
      <w:bookmarkStart w:id="110" w:name="_Toc122189771"/>
      <w:bookmarkStart w:id="111" w:name="_Toc154397624"/>
      <w:bookmarkStart w:id="112" w:name="_Toc152748139"/>
      <w:bookmarkStart w:id="113" w:name="_Toc122333087"/>
      <w:bookmarkStart w:id="114" w:name="_Toc152748817"/>
      <w:bookmarkStart w:id="115" w:name="_Toc153555076"/>
      <w:bookmarkStart w:id="116" w:name="_Toc156228309"/>
      <w:bookmarkStart w:id="117" w:name="_Toc153440401"/>
      <w:bookmarkStart w:id="118" w:name="_Toc6668"/>
      <w:bookmarkStart w:id="119" w:name="_Toc160720522"/>
      <w:bookmarkStart w:id="120" w:name="_Toc27833"/>
      <w:bookmarkStart w:id="121" w:name="_Toc159838038"/>
      <w:r>
        <w:rPr>
          <w:rFonts w:hint="eastAsia" w:ascii="黑体" w:hAnsi="黑体" w:cs="黑体"/>
          <w:b w:val="0"/>
          <w:bCs w:val="0"/>
          <w:rPrChange w:id="2048" w:author="Administrator" w:date="2025-05-14T15:24:07Z">
            <w:rPr>
              <w:rFonts w:hint="eastAsia" w:ascii="黑体" w:hAnsi="黑体" w:cs="黑体"/>
              <w:b/>
              <w:bCs/>
            </w:rPr>
          </w:rPrChange>
        </w:rPr>
        <w:t>第三节</w:t>
      </w:r>
      <w:r>
        <w:rPr>
          <w:rFonts w:hint="eastAsia" w:ascii="黑体" w:hAnsi="黑体" w:cs="黑体"/>
          <w:b w:val="0"/>
          <w:bCs w:val="0"/>
          <w:rPrChange w:id="2049" w:author="Administrator" w:date="2025-05-14T15:24:07Z">
            <w:rPr>
              <w:rFonts w:ascii="黑体" w:hAnsi="黑体" w:cs="黑体"/>
              <w:b/>
              <w:bCs/>
            </w:rPr>
          </w:rPrChange>
        </w:rPr>
        <w:t xml:space="preserve"> </w:t>
      </w:r>
      <w:r>
        <w:rPr>
          <w:rFonts w:hint="eastAsia" w:ascii="黑体" w:hAnsi="黑体" w:cs="黑体"/>
          <w:b w:val="0"/>
          <w:bCs w:val="0"/>
          <w:rPrChange w:id="2050" w:author="Administrator" w:date="2025-05-14T15:24:07Z">
            <w:rPr>
              <w:rFonts w:hint="eastAsia" w:ascii="黑体" w:hAnsi="黑体" w:cs="黑体"/>
              <w:b/>
              <w:bCs/>
            </w:rPr>
          </w:rPrChange>
        </w:rPr>
        <w:t>森林资源</w:t>
      </w:r>
      <w:bookmarkEnd w:id="110"/>
      <w:bookmarkEnd w:id="111"/>
      <w:bookmarkEnd w:id="112"/>
      <w:bookmarkEnd w:id="113"/>
      <w:bookmarkEnd w:id="114"/>
      <w:bookmarkEnd w:id="115"/>
      <w:bookmarkEnd w:id="116"/>
      <w:bookmarkEnd w:id="117"/>
      <w:r>
        <w:rPr>
          <w:rFonts w:hint="eastAsia" w:ascii="黑体" w:hAnsi="黑体" w:cs="黑体"/>
          <w:b w:val="0"/>
          <w:bCs w:val="0"/>
          <w:rPrChange w:id="2051" w:author="Administrator" w:date="2025-05-14T15:24:07Z">
            <w:rPr>
              <w:rFonts w:hint="eastAsia" w:ascii="黑体" w:hAnsi="黑体" w:cs="黑体"/>
              <w:b/>
              <w:bCs/>
            </w:rPr>
          </w:rPrChange>
        </w:rPr>
        <w:t>概况</w:t>
      </w:r>
      <w:bookmarkEnd w:id="118"/>
      <w:bookmarkEnd w:id="119"/>
      <w:bookmarkEnd w:id="120"/>
      <w:bookmarkEnd w:id="121"/>
    </w:p>
    <w:p>
      <w:pPr>
        <w:pStyle w:val="3"/>
        <w:tabs>
          <w:tab w:val="clear" w:pos="0"/>
          <w:tab w:val="clear" w:pos="420"/>
        </w:tabs>
        <w:spacing w:line="620" w:lineRule="exact"/>
        <w:ind w:firstLine="640"/>
        <w:rPr>
          <w:rFonts w:hint="eastAsia" w:ascii="仿宋_GB2312" w:hAnsi="仿宋_GB2312" w:eastAsia="仿宋_GB2312" w:cs="仿宋_GB2312"/>
          <w:sz w:val="32"/>
          <w:szCs w:val="32"/>
          <w:rPrChange w:id="2053" w:author="Administrator" w:date="2025-05-14T15:17:53Z">
            <w:rPr>
              <w:sz w:val="32"/>
              <w:szCs w:val="32"/>
            </w:rPr>
          </w:rPrChange>
        </w:rPr>
        <w:pPrChange w:id="2052" w:author="Administrator" w:date="2025-05-14T15:42:26Z">
          <w:pPr>
            <w:spacing w:line="600" w:lineRule="exact"/>
            <w:ind w:firstLine="640"/>
          </w:pPr>
        </w:pPrChange>
      </w:pPr>
    </w:p>
    <w:p>
      <w:pPr>
        <w:overflowPunct w:val="0"/>
        <w:spacing w:line="620" w:lineRule="exact"/>
        <w:ind w:firstLine="640"/>
        <w:rPr>
          <w:rFonts w:hint="eastAsia" w:ascii="仿宋_GB2312" w:hAnsi="仿宋_GB2312" w:eastAsia="仿宋_GB2312" w:cs="仿宋_GB2312"/>
          <w:sz w:val="32"/>
          <w:szCs w:val="32"/>
          <w:rPrChange w:id="2055" w:author="Administrator" w:date="2025-05-14T15:17:53Z">
            <w:rPr>
              <w:rFonts w:eastAsia="仿宋"/>
              <w:sz w:val="32"/>
              <w:szCs w:val="32"/>
            </w:rPr>
          </w:rPrChange>
        </w:rPr>
        <w:pPrChange w:id="2054" w:author="Administrator" w:date="2025-05-14T15:42:26Z">
          <w:pPr>
            <w:spacing w:line="600" w:lineRule="exact"/>
            <w:ind w:firstLine="640"/>
          </w:pPr>
        </w:pPrChange>
      </w:pPr>
      <w:r>
        <w:rPr>
          <w:rFonts w:hint="eastAsia" w:ascii="仿宋_GB2312" w:hAnsi="仿宋_GB2312" w:eastAsia="仿宋_GB2312" w:cs="仿宋_GB2312"/>
          <w:sz w:val="32"/>
          <w:szCs w:val="32"/>
          <w:rPrChange w:id="2056" w:author="Administrator" w:date="2025-05-14T15:17:53Z">
            <w:rPr>
              <w:rFonts w:hint="eastAsia" w:eastAsia="仿宋" w:cs="仿宋"/>
              <w:sz w:val="32"/>
              <w:szCs w:val="32"/>
            </w:rPr>
          </w:rPrChange>
        </w:rPr>
        <w:t>根据连平县</w:t>
      </w:r>
      <w:r>
        <w:rPr>
          <w:rFonts w:hint="eastAsia" w:ascii="仿宋_GB2312" w:hAnsi="仿宋_GB2312" w:eastAsia="仿宋_GB2312" w:cs="仿宋_GB2312"/>
          <w:sz w:val="32"/>
          <w:szCs w:val="32"/>
          <w:rPrChange w:id="2057" w:author="Administrator" w:date="2025-05-14T15:17:53Z">
            <w:rPr>
              <w:rFonts w:eastAsia="仿宋"/>
              <w:sz w:val="32"/>
              <w:szCs w:val="32"/>
            </w:rPr>
          </w:rPrChange>
        </w:rPr>
        <w:t>2023</w:t>
      </w:r>
      <w:r>
        <w:rPr>
          <w:rFonts w:hint="eastAsia" w:ascii="仿宋_GB2312" w:hAnsi="仿宋_GB2312" w:eastAsia="仿宋_GB2312" w:cs="仿宋_GB2312"/>
          <w:sz w:val="32"/>
          <w:szCs w:val="32"/>
          <w:rPrChange w:id="2058" w:author="Administrator" w:date="2025-05-14T15:17:53Z">
            <w:rPr>
              <w:rFonts w:hint="eastAsia" w:eastAsia="仿宋" w:cs="仿宋"/>
              <w:sz w:val="32"/>
              <w:szCs w:val="32"/>
            </w:rPr>
          </w:rPrChange>
        </w:rPr>
        <w:t>年森林资源管理“一张图”数据，连平县各类土地总面积</w:t>
      </w:r>
      <w:r>
        <w:rPr>
          <w:rFonts w:hint="eastAsia" w:ascii="仿宋_GB2312" w:hAnsi="仿宋_GB2312" w:eastAsia="仿宋_GB2312" w:cs="仿宋_GB2312"/>
          <w:sz w:val="32"/>
          <w:szCs w:val="32"/>
          <w:rPrChange w:id="2059" w:author="Administrator" w:date="2025-05-14T15:17:53Z">
            <w:rPr>
              <w:rFonts w:eastAsia="仿宋"/>
              <w:sz w:val="32"/>
              <w:szCs w:val="32"/>
            </w:rPr>
          </w:rPrChange>
        </w:rPr>
        <w:t>220476.6726</w:t>
      </w:r>
      <w:r>
        <w:rPr>
          <w:rFonts w:hint="eastAsia" w:ascii="仿宋_GB2312" w:hAnsi="仿宋_GB2312" w:eastAsia="仿宋_GB2312" w:cs="仿宋_GB2312"/>
          <w:sz w:val="32"/>
          <w:szCs w:val="32"/>
          <w:rPrChange w:id="2060" w:author="Administrator" w:date="2025-05-14T15:17:53Z">
            <w:rPr>
              <w:rFonts w:hint="eastAsia" w:eastAsia="仿宋" w:cs="仿宋"/>
              <w:sz w:val="32"/>
              <w:szCs w:val="32"/>
            </w:rPr>
          </w:rPrChange>
        </w:rPr>
        <w:t>公顷，林业用地面积</w:t>
      </w:r>
      <w:r>
        <w:rPr>
          <w:rFonts w:hint="eastAsia" w:ascii="仿宋_GB2312" w:hAnsi="仿宋_GB2312" w:eastAsia="仿宋_GB2312" w:cs="仿宋_GB2312"/>
          <w:sz w:val="32"/>
          <w:szCs w:val="32"/>
          <w:rPrChange w:id="2061" w:author="Administrator" w:date="2025-05-14T15:17:53Z">
            <w:rPr>
              <w:rFonts w:eastAsia="仿宋"/>
              <w:sz w:val="32"/>
              <w:szCs w:val="32"/>
            </w:rPr>
          </w:rPrChange>
        </w:rPr>
        <w:t>180528.5136</w:t>
      </w:r>
      <w:r>
        <w:rPr>
          <w:rFonts w:hint="eastAsia" w:ascii="仿宋_GB2312" w:hAnsi="仿宋_GB2312" w:eastAsia="仿宋_GB2312" w:cs="仿宋_GB2312"/>
          <w:sz w:val="32"/>
          <w:szCs w:val="32"/>
          <w:rPrChange w:id="2062" w:author="Administrator" w:date="2025-05-14T15:17:53Z">
            <w:rPr>
              <w:rFonts w:hint="eastAsia" w:eastAsia="仿宋" w:cs="仿宋"/>
              <w:sz w:val="32"/>
              <w:szCs w:val="32"/>
            </w:rPr>
          </w:rPrChange>
        </w:rPr>
        <w:t>公顷，占</w:t>
      </w:r>
      <w:r>
        <w:rPr>
          <w:rFonts w:hint="eastAsia" w:ascii="仿宋_GB2312" w:hAnsi="仿宋_GB2312" w:eastAsia="仿宋_GB2312" w:cs="仿宋_GB2312"/>
          <w:sz w:val="32"/>
          <w:szCs w:val="32"/>
          <w:rPrChange w:id="2063" w:author="Administrator" w:date="2025-05-14T15:17:53Z">
            <w:rPr>
              <w:rFonts w:eastAsia="仿宋"/>
              <w:sz w:val="32"/>
              <w:szCs w:val="32"/>
            </w:rPr>
          </w:rPrChange>
        </w:rPr>
        <w:t>81.88%</w:t>
      </w:r>
      <w:r>
        <w:rPr>
          <w:rFonts w:hint="eastAsia" w:ascii="仿宋_GB2312" w:hAnsi="仿宋_GB2312" w:eastAsia="仿宋_GB2312" w:cs="仿宋_GB2312"/>
          <w:sz w:val="32"/>
          <w:szCs w:val="32"/>
          <w:rPrChange w:id="2064" w:author="Administrator" w:date="2025-05-14T15:17:53Z">
            <w:rPr>
              <w:rFonts w:hint="eastAsia" w:eastAsia="仿宋" w:cs="仿宋"/>
              <w:sz w:val="32"/>
              <w:szCs w:val="32"/>
            </w:rPr>
          </w:rPrChange>
        </w:rPr>
        <w:t>，非林业用地面积</w:t>
      </w:r>
      <w:r>
        <w:rPr>
          <w:rFonts w:hint="eastAsia" w:ascii="仿宋_GB2312" w:hAnsi="仿宋_GB2312" w:eastAsia="仿宋_GB2312" w:cs="仿宋_GB2312"/>
          <w:sz w:val="32"/>
          <w:szCs w:val="32"/>
          <w:rPrChange w:id="2065" w:author="Administrator" w:date="2025-05-14T15:17:53Z">
            <w:rPr>
              <w:rFonts w:eastAsia="仿宋"/>
              <w:sz w:val="32"/>
              <w:szCs w:val="32"/>
            </w:rPr>
          </w:rPrChange>
        </w:rPr>
        <w:t>39956.9942</w:t>
      </w:r>
      <w:r>
        <w:rPr>
          <w:rFonts w:hint="eastAsia" w:ascii="仿宋_GB2312" w:hAnsi="仿宋_GB2312" w:eastAsia="仿宋_GB2312" w:cs="仿宋_GB2312"/>
          <w:sz w:val="32"/>
          <w:szCs w:val="32"/>
          <w:rPrChange w:id="2066" w:author="Administrator" w:date="2025-05-14T15:17:53Z">
            <w:rPr>
              <w:rFonts w:hint="eastAsia" w:eastAsia="仿宋" w:cs="仿宋"/>
              <w:sz w:val="32"/>
              <w:szCs w:val="32"/>
            </w:rPr>
          </w:rPrChange>
        </w:rPr>
        <w:t>公顷，占</w:t>
      </w:r>
      <w:r>
        <w:rPr>
          <w:rFonts w:hint="eastAsia" w:ascii="仿宋_GB2312" w:hAnsi="仿宋_GB2312" w:eastAsia="仿宋_GB2312" w:cs="仿宋_GB2312"/>
          <w:sz w:val="32"/>
          <w:szCs w:val="32"/>
          <w:rPrChange w:id="2067" w:author="Administrator" w:date="2025-05-14T15:17:53Z">
            <w:rPr>
              <w:rFonts w:eastAsia="仿宋"/>
              <w:sz w:val="32"/>
              <w:szCs w:val="32"/>
            </w:rPr>
          </w:rPrChange>
        </w:rPr>
        <w:t>18.12%</w:t>
      </w:r>
      <w:r>
        <w:rPr>
          <w:rFonts w:hint="eastAsia" w:ascii="仿宋_GB2312" w:hAnsi="仿宋_GB2312" w:eastAsia="仿宋_GB2312" w:cs="仿宋_GB2312"/>
          <w:sz w:val="32"/>
          <w:szCs w:val="32"/>
          <w:rPrChange w:id="2068" w:author="Administrator" w:date="2025-05-14T15:17:53Z">
            <w:rPr>
              <w:rFonts w:hint="eastAsia" w:eastAsia="仿宋" w:cs="仿宋"/>
              <w:sz w:val="32"/>
              <w:szCs w:val="32"/>
            </w:rPr>
          </w:rPrChange>
        </w:rPr>
        <w:t>。其中：有林地</w:t>
      </w:r>
      <w:r>
        <w:rPr>
          <w:rFonts w:hint="eastAsia" w:ascii="仿宋_GB2312" w:hAnsi="仿宋_GB2312" w:eastAsia="仿宋_GB2312" w:cs="仿宋_GB2312"/>
          <w:sz w:val="32"/>
          <w:szCs w:val="32"/>
          <w:rPrChange w:id="2069" w:author="Administrator" w:date="2025-05-14T15:17:53Z">
            <w:rPr>
              <w:rFonts w:eastAsia="仿宋"/>
              <w:sz w:val="32"/>
              <w:szCs w:val="32"/>
            </w:rPr>
          </w:rPrChange>
        </w:rPr>
        <w:t>152494.3</w:t>
      </w:r>
      <w:r>
        <w:rPr>
          <w:rFonts w:hint="eastAsia" w:ascii="仿宋_GB2312" w:hAnsi="仿宋_GB2312" w:eastAsia="仿宋_GB2312" w:cs="仿宋_GB2312"/>
          <w:sz w:val="32"/>
          <w:szCs w:val="32"/>
          <w:rPrChange w:id="2070" w:author="Administrator" w:date="2025-05-14T15:17:53Z">
            <w:rPr>
              <w:rFonts w:hint="eastAsia" w:eastAsia="仿宋" w:cs="仿宋"/>
              <w:sz w:val="32"/>
              <w:szCs w:val="32"/>
            </w:rPr>
          </w:rPrChange>
        </w:rPr>
        <w:t>公顷、疏林地</w:t>
      </w:r>
      <w:r>
        <w:rPr>
          <w:rFonts w:hint="eastAsia" w:ascii="仿宋_GB2312" w:hAnsi="仿宋_GB2312" w:eastAsia="仿宋_GB2312" w:cs="仿宋_GB2312"/>
          <w:sz w:val="32"/>
          <w:szCs w:val="32"/>
          <w:rPrChange w:id="2071" w:author="Administrator" w:date="2025-05-14T15:17:53Z">
            <w:rPr>
              <w:rFonts w:eastAsia="仿宋"/>
              <w:sz w:val="32"/>
              <w:szCs w:val="32"/>
            </w:rPr>
          </w:rPrChange>
        </w:rPr>
        <w:t>357.3</w:t>
      </w:r>
      <w:r>
        <w:rPr>
          <w:rFonts w:hint="eastAsia" w:ascii="仿宋_GB2312" w:hAnsi="仿宋_GB2312" w:eastAsia="仿宋_GB2312" w:cs="仿宋_GB2312"/>
          <w:sz w:val="32"/>
          <w:szCs w:val="32"/>
          <w:rPrChange w:id="2072" w:author="Administrator" w:date="2025-05-14T15:17:53Z">
            <w:rPr>
              <w:rFonts w:hint="eastAsia" w:eastAsia="仿宋" w:cs="仿宋"/>
              <w:sz w:val="32"/>
              <w:szCs w:val="32"/>
            </w:rPr>
          </w:rPrChange>
        </w:rPr>
        <w:t>公顷、灌木林地</w:t>
      </w:r>
      <w:r>
        <w:rPr>
          <w:rFonts w:hint="eastAsia" w:ascii="仿宋_GB2312" w:hAnsi="仿宋_GB2312" w:eastAsia="仿宋_GB2312" w:cs="仿宋_GB2312"/>
          <w:sz w:val="32"/>
          <w:szCs w:val="32"/>
          <w:rPrChange w:id="2073" w:author="Administrator" w:date="2025-05-14T15:17:53Z">
            <w:rPr>
              <w:rFonts w:eastAsia="仿宋"/>
              <w:sz w:val="32"/>
              <w:szCs w:val="32"/>
            </w:rPr>
          </w:rPrChange>
        </w:rPr>
        <w:t>9469.5</w:t>
      </w:r>
      <w:r>
        <w:rPr>
          <w:rFonts w:hint="eastAsia" w:ascii="仿宋_GB2312" w:hAnsi="仿宋_GB2312" w:eastAsia="仿宋_GB2312" w:cs="仿宋_GB2312"/>
          <w:sz w:val="32"/>
          <w:szCs w:val="32"/>
          <w:rPrChange w:id="2074" w:author="Administrator" w:date="2025-05-14T15:17:53Z">
            <w:rPr>
              <w:rFonts w:hint="eastAsia" w:eastAsia="仿宋" w:cs="仿宋"/>
              <w:sz w:val="32"/>
              <w:szCs w:val="32"/>
            </w:rPr>
          </w:rPrChange>
        </w:rPr>
        <w:t>公顷、未成林地</w:t>
      </w:r>
      <w:r>
        <w:rPr>
          <w:rFonts w:hint="eastAsia" w:ascii="仿宋_GB2312" w:hAnsi="仿宋_GB2312" w:eastAsia="仿宋_GB2312" w:cs="仿宋_GB2312"/>
          <w:sz w:val="32"/>
          <w:szCs w:val="32"/>
          <w:rPrChange w:id="2075" w:author="Administrator" w:date="2025-05-14T15:17:53Z">
            <w:rPr>
              <w:rFonts w:eastAsia="仿宋"/>
              <w:sz w:val="32"/>
              <w:szCs w:val="32"/>
            </w:rPr>
          </w:rPrChange>
        </w:rPr>
        <w:t>6543.3</w:t>
      </w:r>
      <w:r>
        <w:rPr>
          <w:rFonts w:hint="eastAsia" w:ascii="仿宋_GB2312" w:hAnsi="仿宋_GB2312" w:eastAsia="仿宋_GB2312" w:cs="仿宋_GB2312"/>
          <w:sz w:val="32"/>
          <w:szCs w:val="32"/>
          <w:rPrChange w:id="2076" w:author="Administrator" w:date="2025-05-14T15:17:53Z">
            <w:rPr>
              <w:rFonts w:hint="eastAsia" w:eastAsia="仿宋" w:cs="仿宋"/>
              <w:sz w:val="32"/>
              <w:szCs w:val="32"/>
            </w:rPr>
          </w:rPrChange>
        </w:rPr>
        <w:t>公顷。森林总面积</w:t>
      </w:r>
      <w:r>
        <w:rPr>
          <w:rFonts w:hint="eastAsia" w:ascii="仿宋_GB2312" w:hAnsi="仿宋_GB2312" w:eastAsia="仿宋_GB2312" w:cs="仿宋_GB2312"/>
          <w:sz w:val="32"/>
          <w:szCs w:val="32"/>
          <w:rPrChange w:id="2077" w:author="Administrator" w:date="2025-05-14T15:17:53Z">
            <w:rPr>
              <w:rFonts w:eastAsia="仿宋"/>
              <w:sz w:val="32"/>
              <w:szCs w:val="32"/>
            </w:rPr>
          </w:rPrChange>
        </w:rPr>
        <w:t>164776.1491</w:t>
      </w:r>
      <w:r>
        <w:rPr>
          <w:rFonts w:hint="eastAsia" w:ascii="仿宋_GB2312" w:hAnsi="仿宋_GB2312" w:eastAsia="仿宋_GB2312" w:cs="仿宋_GB2312"/>
          <w:sz w:val="32"/>
          <w:szCs w:val="32"/>
          <w:rPrChange w:id="2078" w:author="Administrator" w:date="2025-05-14T15:17:53Z">
            <w:rPr>
              <w:rFonts w:hint="eastAsia" w:eastAsia="仿宋" w:cs="仿宋"/>
              <w:sz w:val="32"/>
              <w:szCs w:val="32"/>
            </w:rPr>
          </w:rPrChange>
        </w:rPr>
        <w:t>公顷，森林覆盖率</w:t>
      </w:r>
      <w:r>
        <w:rPr>
          <w:rFonts w:hint="eastAsia" w:ascii="仿宋_GB2312" w:hAnsi="仿宋_GB2312" w:eastAsia="仿宋_GB2312" w:cs="仿宋_GB2312"/>
          <w:sz w:val="32"/>
          <w:szCs w:val="32"/>
          <w:rPrChange w:id="2079" w:author="Administrator" w:date="2025-05-14T15:17:53Z">
            <w:rPr>
              <w:rFonts w:eastAsia="仿宋"/>
              <w:sz w:val="32"/>
              <w:szCs w:val="32"/>
            </w:rPr>
          </w:rPrChange>
        </w:rPr>
        <w:t>7</w:t>
      </w:r>
      <w:r>
        <w:rPr>
          <w:rFonts w:hint="eastAsia" w:ascii="仿宋_GB2312" w:hAnsi="仿宋_GB2312" w:eastAsia="仿宋_GB2312" w:cs="仿宋_GB2312"/>
          <w:sz w:val="32"/>
          <w:szCs w:val="32"/>
          <w:lang w:val="en-US" w:eastAsia="zh-CN"/>
          <w:rPrChange w:id="2080" w:author="Administrator" w:date="2025-05-14T15:17:53Z">
            <w:rPr>
              <w:rFonts w:hint="eastAsia" w:eastAsia="仿宋"/>
              <w:sz w:val="32"/>
              <w:szCs w:val="32"/>
              <w:lang w:val="en-US" w:eastAsia="zh-CN"/>
            </w:rPr>
          </w:rPrChange>
        </w:rPr>
        <w:t>4</w:t>
      </w:r>
      <w:r>
        <w:rPr>
          <w:rFonts w:hint="eastAsia" w:ascii="仿宋_GB2312" w:hAnsi="仿宋_GB2312" w:eastAsia="仿宋_GB2312" w:cs="仿宋_GB2312"/>
          <w:sz w:val="32"/>
          <w:szCs w:val="32"/>
          <w:rPrChange w:id="2081" w:author="Administrator" w:date="2025-05-14T15:17:53Z">
            <w:rPr>
              <w:rFonts w:eastAsia="仿宋"/>
              <w:sz w:val="32"/>
              <w:szCs w:val="32"/>
            </w:rPr>
          </w:rPrChange>
        </w:rPr>
        <w:t>.</w:t>
      </w:r>
      <w:r>
        <w:rPr>
          <w:rFonts w:hint="eastAsia" w:ascii="仿宋_GB2312" w:hAnsi="仿宋_GB2312" w:eastAsia="仿宋_GB2312" w:cs="仿宋_GB2312"/>
          <w:sz w:val="32"/>
          <w:szCs w:val="32"/>
          <w:lang w:val="en-US" w:eastAsia="zh-CN"/>
          <w:rPrChange w:id="2082" w:author="Administrator" w:date="2025-05-14T15:17:53Z">
            <w:rPr>
              <w:rFonts w:hint="eastAsia" w:eastAsia="仿宋"/>
              <w:sz w:val="32"/>
              <w:szCs w:val="32"/>
              <w:lang w:val="en-US" w:eastAsia="zh-CN"/>
            </w:rPr>
          </w:rPrChange>
        </w:rPr>
        <w:t>8</w:t>
      </w:r>
      <w:r>
        <w:rPr>
          <w:rFonts w:hint="eastAsia" w:ascii="仿宋_GB2312" w:hAnsi="仿宋_GB2312" w:eastAsia="仿宋_GB2312" w:cs="仿宋_GB2312"/>
          <w:sz w:val="32"/>
          <w:szCs w:val="32"/>
          <w:rPrChange w:id="2083" w:author="Administrator" w:date="2025-05-14T15:17:53Z">
            <w:rPr>
              <w:rFonts w:eastAsia="仿宋"/>
              <w:sz w:val="32"/>
              <w:szCs w:val="32"/>
            </w:rPr>
          </w:rPrChange>
        </w:rPr>
        <w:t>8%</w:t>
      </w:r>
      <w:r>
        <w:rPr>
          <w:rFonts w:hint="eastAsia" w:ascii="仿宋_GB2312" w:hAnsi="仿宋_GB2312" w:eastAsia="仿宋_GB2312" w:cs="仿宋_GB2312"/>
          <w:sz w:val="32"/>
          <w:szCs w:val="32"/>
          <w:rPrChange w:id="2084" w:author="Administrator" w:date="2025-05-14T15:17:53Z">
            <w:rPr>
              <w:rFonts w:hint="eastAsia" w:eastAsia="仿宋" w:cs="仿宋"/>
              <w:sz w:val="32"/>
              <w:szCs w:val="32"/>
            </w:rPr>
          </w:rPrChange>
        </w:rPr>
        <w:t>，活立木总蓄积量</w:t>
      </w:r>
      <w:r>
        <w:rPr>
          <w:rFonts w:hint="eastAsia" w:ascii="仿宋_GB2312" w:hAnsi="仿宋_GB2312" w:eastAsia="仿宋_GB2312" w:cs="仿宋_GB2312"/>
          <w:sz w:val="32"/>
          <w:szCs w:val="32"/>
          <w:rPrChange w:id="2085" w:author="Administrator" w:date="2025-05-14T15:17:53Z">
            <w:rPr>
              <w:rFonts w:eastAsia="仿宋"/>
              <w:sz w:val="32"/>
              <w:szCs w:val="32"/>
            </w:rPr>
          </w:rPrChange>
        </w:rPr>
        <w:t>8389540</w:t>
      </w:r>
      <w:r>
        <w:rPr>
          <w:rFonts w:hint="eastAsia" w:ascii="仿宋_GB2312" w:hAnsi="仿宋_GB2312" w:eastAsia="仿宋_GB2312" w:cs="仿宋_GB2312"/>
          <w:sz w:val="32"/>
          <w:szCs w:val="32"/>
          <w:rPrChange w:id="2086" w:author="Administrator" w:date="2025-05-14T15:17:53Z">
            <w:rPr>
              <w:rFonts w:hint="eastAsia" w:eastAsia="仿宋" w:cs="仿宋"/>
              <w:sz w:val="32"/>
              <w:szCs w:val="32"/>
            </w:rPr>
          </w:rPrChange>
        </w:rPr>
        <w:t>立方米。生态公益林面积</w:t>
      </w:r>
      <w:r>
        <w:rPr>
          <w:rFonts w:hint="eastAsia" w:ascii="仿宋_GB2312" w:hAnsi="仿宋_GB2312" w:eastAsia="仿宋_GB2312" w:cs="仿宋_GB2312"/>
          <w:sz w:val="32"/>
          <w:szCs w:val="32"/>
          <w:rPrChange w:id="2087" w:author="Administrator" w:date="2025-05-14T15:17:53Z">
            <w:rPr>
              <w:rFonts w:eastAsia="仿宋"/>
              <w:sz w:val="32"/>
              <w:szCs w:val="32"/>
            </w:rPr>
          </w:rPrChange>
        </w:rPr>
        <w:t>101960.3826</w:t>
      </w:r>
      <w:r>
        <w:rPr>
          <w:rFonts w:hint="eastAsia" w:ascii="仿宋_GB2312" w:hAnsi="仿宋_GB2312" w:eastAsia="仿宋_GB2312" w:cs="仿宋_GB2312"/>
          <w:sz w:val="32"/>
          <w:szCs w:val="32"/>
          <w:rPrChange w:id="2088" w:author="Administrator" w:date="2025-05-14T15:17:53Z">
            <w:rPr>
              <w:rFonts w:hint="eastAsia" w:eastAsia="仿宋" w:cs="仿宋"/>
              <w:sz w:val="32"/>
              <w:szCs w:val="32"/>
            </w:rPr>
          </w:rPrChange>
        </w:rPr>
        <w:t>公顷，占林业用地面积的</w:t>
      </w:r>
      <w:r>
        <w:rPr>
          <w:rFonts w:hint="eastAsia" w:ascii="仿宋_GB2312" w:hAnsi="仿宋_GB2312" w:eastAsia="仿宋_GB2312" w:cs="仿宋_GB2312"/>
          <w:sz w:val="32"/>
          <w:szCs w:val="32"/>
          <w:rPrChange w:id="2089" w:author="Administrator" w:date="2025-05-14T15:17:53Z">
            <w:rPr>
              <w:rFonts w:eastAsia="仿宋"/>
              <w:sz w:val="32"/>
              <w:szCs w:val="32"/>
            </w:rPr>
          </w:rPrChange>
        </w:rPr>
        <w:t>56.14%</w:t>
      </w:r>
      <w:r>
        <w:rPr>
          <w:rFonts w:hint="eastAsia" w:ascii="仿宋_GB2312" w:hAnsi="仿宋_GB2312" w:eastAsia="仿宋_GB2312" w:cs="仿宋_GB2312"/>
          <w:sz w:val="32"/>
          <w:szCs w:val="32"/>
          <w:rPrChange w:id="2090" w:author="Administrator" w:date="2025-05-14T15:17:53Z">
            <w:rPr>
              <w:rFonts w:hint="eastAsia" w:eastAsia="仿宋" w:cs="仿宋"/>
              <w:sz w:val="32"/>
              <w:szCs w:val="32"/>
            </w:rPr>
          </w:rPrChange>
        </w:rPr>
        <w:t>。连平县全县（区）范围内涉及自然保护地</w:t>
      </w:r>
      <w:r>
        <w:rPr>
          <w:rFonts w:hint="eastAsia" w:ascii="仿宋_GB2312" w:hAnsi="仿宋_GB2312" w:eastAsia="仿宋_GB2312" w:cs="仿宋_GB2312"/>
          <w:sz w:val="32"/>
          <w:szCs w:val="32"/>
          <w:lang w:val="en-US" w:eastAsia="zh-CN"/>
          <w:rPrChange w:id="2091" w:author="Administrator" w:date="2025-05-14T15:17:53Z">
            <w:rPr>
              <w:rFonts w:hint="eastAsia" w:eastAsia="仿宋"/>
              <w:sz w:val="32"/>
              <w:szCs w:val="32"/>
              <w:lang w:val="en-US" w:eastAsia="zh-CN"/>
            </w:rPr>
          </w:rPrChange>
        </w:rPr>
        <w:t>4</w:t>
      </w:r>
      <w:r>
        <w:rPr>
          <w:rFonts w:hint="eastAsia" w:ascii="仿宋_GB2312" w:hAnsi="仿宋_GB2312" w:eastAsia="仿宋_GB2312" w:cs="仿宋_GB2312"/>
          <w:sz w:val="32"/>
          <w:szCs w:val="32"/>
          <w:rPrChange w:id="2092" w:author="Administrator" w:date="2025-05-14T15:17:53Z">
            <w:rPr>
              <w:rFonts w:hint="eastAsia" w:eastAsia="仿宋" w:cs="仿宋"/>
              <w:sz w:val="32"/>
              <w:szCs w:val="32"/>
            </w:rPr>
          </w:rPrChange>
        </w:rPr>
        <w:t>个，包括</w:t>
      </w:r>
      <w:r>
        <w:rPr>
          <w:rFonts w:hint="eastAsia" w:ascii="仿宋_GB2312" w:hAnsi="仿宋_GB2312" w:eastAsia="仿宋_GB2312" w:cs="仿宋_GB2312"/>
          <w:sz w:val="32"/>
          <w:szCs w:val="32"/>
          <w:rPrChange w:id="2093" w:author="Administrator" w:date="2025-05-14T15:17:53Z">
            <w:rPr>
              <w:rFonts w:eastAsia="仿宋"/>
              <w:sz w:val="32"/>
              <w:szCs w:val="32"/>
            </w:rPr>
          </w:rPrChange>
        </w:rPr>
        <w:t>1</w:t>
      </w:r>
      <w:r>
        <w:rPr>
          <w:rFonts w:hint="eastAsia" w:ascii="仿宋_GB2312" w:hAnsi="仿宋_GB2312" w:eastAsia="仿宋_GB2312" w:cs="仿宋_GB2312"/>
          <w:sz w:val="32"/>
          <w:szCs w:val="32"/>
          <w:rPrChange w:id="2094" w:author="Administrator" w:date="2025-05-14T15:17:53Z">
            <w:rPr>
              <w:rFonts w:hint="eastAsia" w:eastAsia="仿宋" w:cs="仿宋"/>
              <w:sz w:val="32"/>
              <w:szCs w:val="32"/>
            </w:rPr>
          </w:rPrChange>
        </w:rPr>
        <w:t>个省级自然保护区和</w:t>
      </w:r>
      <w:r>
        <w:rPr>
          <w:rFonts w:hint="eastAsia" w:ascii="仿宋_GB2312" w:hAnsi="仿宋_GB2312" w:eastAsia="仿宋_GB2312" w:cs="仿宋_GB2312"/>
          <w:sz w:val="32"/>
          <w:szCs w:val="32"/>
          <w:rPrChange w:id="2095" w:author="Administrator" w:date="2025-05-14T15:17:53Z">
            <w:rPr>
              <w:rFonts w:eastAsia="仿宋"/>
              <w:sz w:val="32"/>
              <w:szCs w:val="32"/>
            </w:rPr>
          </w:rPrChange>
        </w:rPr>
        <w:t>3</w:t>
      </w:r>
      <w:r>
        <w:rPr>
          <w:rFonts w:hint="eastAsia" w:ascii="仿宋_GB2312" w:hAnsi="仿宋_GB2312" w:eastAsia="仿宋_GB2312" w:cs="仿宋_GB2312"/>
          <w:sz w:val="32"/>
          <w:szCs w:val="32"/>
          <w:rPrChange w:id="2096" w:author="Administrator" w:date="2025-05-14T15:17:53Z">
            <w:rPr>
              <w:rFonts w:hint="eastAsia" w:eastAsia="仿宋" w:cs="仿宋"/>
              <w:sz w:val="32"/>
              <w:szCs w:val="32"/>
            </w:rPr>
          </w:rPrChange>
        </w:rPr>
        <w:t>个县级自然保护区。</w:t>
      </w:r>
    </w:p>
    <w:p>
      <w:pPr>
        <w:overflowPunct w:val="0"/>
        <w:ind w:firstLine="560"/>
        <w:rPr>
          <w:rFonts w:hint="eastAsia" w:ascii="仿宋_GB2312" w:hAnsi="仿宋_GB2312" w:eastAsia="仿宋_GB2312" w:cs="仿宋_GB2312"/>
          <w:rPrChange w:id="2098" w:author="Administrator" w:date="2025-05-14T15:17:53Z">
            <w:rPr/>
          </w:rPrChange>
        </w:rPr>
        <w:pPrChange w:id="2097" w:author="Administrator" w:date="2025-05-14T15:18:26Z">
          <w:pPr>
            <w:ind w:firstLine="560"/>
          </w:pPr>
        </w:pPrChange>
      </w:pPr>
    </w:p>
    <w:p>
      <w:pPr>
        <w:overflowPunct w:val="0"/>
        <w:ind w:firstLine="560"/>
        <w:rPr>
          <w:rFonts w:hint="eastAsia" w:ascii="仿宋_GB2312" w:hAnsi="仿宋_GB2312" w:eastAsia="仿宋_GB2312" w:cs="仿宋_GB2312"/>
          <w:rPrChange w:id="2100" w:author="Administrator" w:date="2025-05-14T15:17:53Z">
            <w:rPr/>
          </w:rPrChange>
        </w:rPr>
        <w:pPrChange w:id="2099" w:author="Administrator" w:date="2025-05-14T15:18:26Z">
          <w:pPr>
            <w:ind w:firstLine="560"/>
          </w:pPr>
        </w:pPrChange>
      </w:pPr>
    </w:p>
    <w:p>
      <w:pPr>
        <w:overflowPunct w:val="0"/>
        <w:ind w:firstLine="560"/>
        <w:rPr>
          <w:rFonts w:hint="eastAsia" w:ascii="仿宋_GB2312" w:hAnsi="仿宋_GB2312" w:eastAsia="仿宋_GB2312" w:cs="仿宋_GB2312"/>
          <w:rPrChange w:id="2102" w:author="Administrator" w:date="2025-05-14T15:17:53Z">
            <w:rPr/>
          </w:rPrChange>
        </w:rPr>
        <w:pPrChange w:id="2101" w:author="Administrator" w:date="2025-05-14T15:18:26Z">
          <w:pPr>
            <w:ind w:firstLine="560"/>
          </w:pPr>
        </w:pPrChange>
      </w:pPr>
    </w:p>
    <w:p>
      <w:pPr>
        <w:overflowPunct w:val="0"/>
        <w:ind w:firstLine="560"/>
        <w:rPr>
          <w:rFonts w:hint="eastAsia" w:ascii="仿宋_GB2312" w:hAnsi="仿宋_GB2312" w:eastAsia="仿宋_GB2312" w:cs="仿宋_GB2312"/>
          <w:rPrChange w:id="2104" w:author="Administrator" w:date="2025-05-14T15:17:53Z">
            <w:rPr/>
          </w:rPrChange>
        </w:rPr>
        <w:pPrChange w:id="2103" w:author="Administrator" w:date="2025-05-14T15:18:26Z">
          <w:pPr>
            <w:ind w:firstLine="560"/>
          </w:pPr>
        </w:pPrChange>
      </w:pPr>
    </w:p>
    <w:p>
      <w:pPr>
        <w:overflowPunct w:val="0"/>
        <w:ind w:firstLine="560"/>
        <w:rPr>
          <w:rFonts w:hint="eastAsia" w:ascii="仿宋_GB2312" w:hAnsi="仿宋_GB2312" w:eastAsia="仿宋_GB2312" w:cs="仿宋_GB2312"/>
          <w:rPrChange w:id="2106" w:author="Administrator" w:date="2025-05-14T15:17:53Z">
            <w:rPr/>
          </w:rPrChange>
        </w:rPr>
        <w:pPrChange w:id="2105" w:author="Administrator" w:date="2025-05-14T15:18:26Z">
          <w:pPr>
            <w:ind w:firstLine="560"/>
          </w:pPr>
        </w:pPrChange>
      </w:pPr>
    </w:p>
    <w:p>
      <w:pPr>
        <w:overflowPunct w:val="0"/>
        <w:ind w:firstLine="560"/>
        <w:rPr>
          <w:rFonts w:hint="eastAsia" w:ascii="仿宋_GB2312" w:hAnsi="仿宋_GB2312" w:eastAsia="仿宋_GB2312" w:cs="仿宋_GB2312"/>
          <w:rPrChange w:id="2108" w:author="Administrator" w:date="2025-05-14T15:17:53Z">
            <w:rPr/>
          </w:rPrChange>
        </w:rPr>
        <w:pPrChange w:id="2107" w:author="Administrator" w:date="2025-05-14T15:18:26Z">
          <w:pPr>
            <w:ind w:firstLine="560"/>
          </w:pPr>
        </w:pPrChange>
      </w:pPr>
    </w:p>
    <w:p>
      <w:pPr>
        <w:overflowPunct w:val="0"/>
        <w:ind w:firstLine="560"/>
        <w:rPr>
          <w:rFonts w:hint="eastAsia" w:ascii="仿宋_GB2312" w:hAnsi="仿宋_GB2312" w:eastAsia="仿宋_GB2312" w:cs="仿宋_GB2312"/>
          <w:rPrChange w:id="2110" w:author="Administrator" w:date="2025-05-14T15:17:53Z">
            <w:rPr/>
          </w:rPrChange>
        </w:rPr>
        <w:pPrChange w:id="2109" w:author="Administrator" w:date="2025-05-14T15:18:26Z">
          <w:pPr>
            <w:ind w:firstLine="560"/>
          </w:pPr>
        </w:pPrChange>
      </w:pPr>
    </w:p>
    <w:p>
      <w:pPr>
        <w:overflowPunct w:val="0"/>
        <w:ind w:firstLine="560"/>
        <w:rPr>
          <w:del w:id="2112" w:author="Administrator" w:date="2025-05-14T15:24:12Z"/>
          <w:rFonts w:hint="eastAsia" w:ascii="仿宋_GB2312" w:hAnsi="仿宋_GB2312" w:eastAsia="仿宋_GB2312" w:cs="仿宋_GB2312"/>
          <w:rPrChange w:id="2113" w:author="Administrator" w:date="2025-05-14T15:17:53Z">
            <w:rPr>
              <w:del w:id="2114" w:author="Administrator" w:date="2025-05-14T15:24:12Z"/>
            </w:rPr>
          </w:rPrChange>
        </w:rPr>
        <w:pPrChange w:id="2111" w:author="Administrator" w:date="2025-05-14T15:18:26Z">
          <w:pPr>
            <w:ind w:firstLine="560"/>
          </w:pPr>
        </w:pPrChange>
      </w:pPr>
    </w:p>
    <w:p>
      <w:pPr>
        <w:overflowPunct w:val="0"/>
        <w:ind w:firstLine="560"/>
        <w:rPr>
          <w:rFonts w:hint="eastAsia" w:ascii="仿宋_GB2312" w:hAnsi="仿宋_GB2312" w:eastAsia="仿宋_GB2312" w:cs="仿宋_GB2312"/>
          <w:rPrChange w:id="2116" w:author="Administrator" w:date="2025-05-14T15:17:53Z">
            <w:rPr/>
          </w:rPrChange>
        </w:rPr>
        <w:pPrChange w:id="2115" w:author="Administrator" w:date="2025-05-14T15:18:26Z">
          <w:pPr>
            <w:ind w:firstLine="560"/>
          </w:pPr>
        </w:pPrChange>
      </w:pPr>
    </w:p>
    <w:p>
      <w:pPr>
        <w:tabs>
          <w:tab w:val="left" w:pos="3321"/>
        </w:tabs>
        <w:overflowPunct w:val="0"/>
        <w:ind w:firstLine="0" w:firstLineChars="0"/>
        <w:jc w:val="left"/>
        <w:rPr>
          <w:rFonts w:hint="eastAsia" w:ascii="仿宋_GB2312" w:hAnsi="仿宋_GB2312" w:eastAsia="仿宋_GB2312" w:cs="仿宋_GB2312"/>
          <w:rPrChange w:id="2118" w:author="Administrator" w:date="2025-05-14T15:17:53Z">
            <w:rPr/>
          </w:rPrChange>
        </w:rPr>
        <w:sectPr>
          <w:footerReference r:id="rId12" w:type="default"/>
          <w:pgSz w:w="11906" w:h="16838"/>
          <w:pgMar w:top="1531" w:right="1531" w:bottom="2098" w:left="1531" w:header="851" w:footer="992" w:gutter="0"/>
          <w:pgNumType w:fmt="decimal" w:start="6"/>
          <w:cols w:space="720" w:num="1"/>
          <w:docGrid w:type="lines" w:linePitch="312" w:charSpace="0"/>
        </w:sectPr>
        <w:pPrChange w:id="2117" w:author="Administrator" w:date="2025-05-14T15:18:26Z">
          <w:pPr>
            <w:tabs>
              <w:tab w:val="left" w:pos="3321"/>
            </w:tabs>
            <w:ind w:firstLine="0" w:firstLineChars="0"/>
            <w:jc w:val="left"/>
          </w:pPr>
        </w:pPrChange>
      </w:pPr>
    </w:p>
    <w:p>
      <w:pPr>
        <w:pStyle w:val="2"/>
        <w:keepNext w:val="0"/>
        <w:keepLines w:val="0"/>
        <w:numPr>
          <w:ilvl w:val="0"/>
          <w:numId w:val="3"/>
          <w:ins w:id="2120" w:author="Administrator" w:date="2025-05-14T15:24:23Z"/>
        </w:numPr>
        <w:tabs>
          <w:tab w:val="clear" w:pos="0"/>
          <w:tab w:val="clear" w:pos="420"/>
        </w:tabs>
        <w:overflowPunct w:val="0"/>
        <w:spacing w:line="600" w:lineRule="exact"/>
        <w:rPr>
          <w:ins w:id="2121" w:author="Administrator" w:date="2025-05-14T15:24:23Z"/>
          <w:rFonts w:hint="eastAsia" w:ascii="方正小标宋简体" w:hAnsi="方正小标宋简体" w:eastAsia="方正小标宋简体" w:cs="方正小标宋简体"/>
          <w:b w:val="0"/>
          <w:bCs w:val="0"/>
          <w:sz w:val="44"/>
          <w:szCs w:val="44"/>
        </w:rPr>
        <w:pPrChange w:id="2119" w:author="Administrator" w:date="2025-05-14T15:24:23Z">
          <w:pPr>
            <w:pStyle w:val="2"/>
            <w:keepLines/>
            <w:tabs>
              <w:tab w:val="clear" w:pos="0"/>
              <w:tab w:val="clear" w:pos="420"/>
            </w:tabs>
            <w:spacing w:line="600" w:lineRule="exact"/>
          </w:pPr>
        </w:pPrChange>
      </w:pPr>
      <w:del w:id="2122" w:author="Administrator" w:date="2025-05-14T15:24:23Z">
        <w:bookmarkStart w:id="122" w:name="_Toc25681"/>
        <w:bookmarkStart w:id="123" w:name="_Toc156228311"/>
        <w:bookmarkStart w:id="124" w:name="_Toc160720523"/>
        <w:bookmarkStart w:id="125" w:name="_Toc159838039"/>
        <w:bookmarkStart w:id="126" w:name="_Toc5980"/>
        <w:r>
          <w:rPr>
            <w:rFonts w:hint="eastAsia" w:ascii="方正小标宋简体" w:hAnsi="方正小标宋简体" w:eastAsia="方正小标宋简体" w:cs="方正小标宋简体"/>
            <w:b w:val="0"/>
            <w:bCs w:val="0"/>
            <w:sz w:val="44"/>
            <w:szCs w:val="44"/>
            <w:rPrChange w:id="2123" w:author="Administrator" w:date="2025-05-14T15:24:18Z">
              <w:rPr>
                <w:rFonts w:hint="eastAsia" w:ascii="黑体" w:hAnsi="黑体" w:cs="黑体"/>
                <w:b/>
                <w:bCs/>
                <w:sz w:val="44"/>
                <w:szCs w:val="44"/>
              </w:rPr>
            </w:rPrChange>
          </w:rPr>
          <w:delText>第二章</w:delText>
        </w:r>
      </w:del>
      <w:del w:id="2124" w:author="Administrator" w:date="2025-05-14T15:24:23Z">
        <w:r>
          <w:rPr>
            <w:rFonts w:hint="eastAsia" w:ascii="方正小标宋简体" w:hAnsi="方正小标宋简体" w:eastAsia="方正小标宋简体" w:cs="方正小标宋简体"/>
            <w:b w:val="0"/>
            <w:bCs w:val="0"/>
            <w:sz w:val="44"/>
            <w:szCs w:val="44"/>
            <w:lang w:val="en-US" w:eastAsia="zh-CN"/>
            <w:rPrChange w:id="2125" w:author="Administrator" w:date="2025-05-14T15:24:18Z">
              <w:rPr>
                <w:rFonts w:hint="eastAsia" w:ascii="黑体" w:hAnsi="黑体" w:cs="黑体"/>
                <w:b/>
                <w:bCs/>
                <w:sz w:val="44"/>
                <w:szCs w:val="44"/>
                <w:lang w:val="en-US" w:eastAsia="zh-CN"/>
              </w:rPr>
            </w:rPrChange>
          </w:rPr>
          <w:delText xml:space="preserve"> </w:delText>
        </w:r>
      </w:del>
      <w:r>
        <w:rPr>
          <w:rFonts w:hint="eastAsia" w:ascii="方正小标宋简体" w:hAnsi="方正小标宋简体" w:eastAsia="方正小标宋简体" w:cs="方正小标宋简体"/>
          <w:b w:val="0"/>
          <w:bCs w:val="0"/>
          <w:sz w:val="44"/>
          <w:szCs w:val="44"/>
          <w:rPrChange w:id="2126" w:author="Administrator" w:date="2025-05-14T15:24:18Z">
            <w:rPr>
              <w:rFonts w:hint="eastAsia" w:ascii="黑体" w:hAnsi="黑体" w:cs="黑体"/>
              <w:b/>
              <w:bCs/>
              <w:sz w:val="44"/>
              <w:szCs w:val="44"/>
            </w:rPr>
          </w:rPrChange>
        </w:rPr>
        <w:t>森林防火现状</w:t>
      </w:r>
      <w:bookmarkEnd w:id="122"/>
      <w:bookmarkEnd w:id="123"/>
      <w:bookmarkEnd w:id="124"/>
      <w:bookmarkEnd w:id="125"/>
      <w:bookmarkEnd w:id="126"/>
    </w:p>
    <w:p>
      <w:pPr>
        <w:pStyle w:val="3"/>
        <w:keepLines/>
        <w:tabs>
          <w:tab w:val="clear" w:pos="0"/>
          <w:tab w:val="clear" w:pos="420"/>
        </w:tabs>
        <w:spacing w:line="300" w:lineRule="exact"/>
        <w:rPr>
          <w:rFonts w:hint="eastAsia" w:ascii="方正小标宋简体" w:hAnsi="方正小标宋简体" w:eastAsia="方正小标宋简体" w:cs="方正小标宋简体"/>
          <w:b w:val="0"/>
          <w:bCs w:val="0"/>
          <w:sz w:val="44"/>
          <w:szCs w:val="44"/>
          <w:rPrChange w:id="2128" w:author="Administrator" w:date="2025-05-14T15:24:18Z">
            <w:rPr>
              <w:rFonts w:ascii="黑体"/>
              <w:b/>
              <w:bCs/>
              <w:sz w:val="44"/>
              <w:szCs w:val="44"/>
            </w:rPr>
          </w:rPrChange>
        </w:rPr>
        <w:pPrChange w:id="2127" w:author="Administrator" w:date="2025-05-14T15:40:59Z">
          <w:pPr>
            <w:pStyle w:val="2"/>
            <w:keepLines/>
            <w:tabs>
              <w:tab w:val="clear" w:pos="0"/>
              <w:tab w:val="clear" w:pos="420"/>
            </w:tabs>
            <w:spacing w:line="600" w:lineRule="exact"/>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130" w:author="Administrator" w:date="2025-05-14T15:24:22Z">
            <w:rPr>
              <w:rFonts w:ascii="黑体"/>
              <w:b/>
              <w:bCs/>
            </w:rPr>
          </w:rPrChange>
        </w:rPr>
        <w:pPrChange w:id="2129" w:author="Administrator" w:date="2025-05-14T15:18:26Z">
          <w:pPr>
            <w:pStyle w:val="3"/>
            <w:tabs>
              <w:tab w:val="clear" w:pos="0"/>
              <w:tab w:val="clear" w:pos="420"/>
            </w:tabs>
            <w:spacing w:line="600" w:lineRule="exact"/>
          </w:pPr>
        </w:pPrChange>
      </w:pPr>
      <w:bookmarkStart w:id="127" w:name="_Toc160720524"/>
      <w:bookmarkStart w:id="128" w:name="_Toc159838044"/>
      <w:bookmarkStart w:id="129" w:name="_Toc16934"/>
      <w:bookmarkStart w:id="130" w:name="_Toc25153"/>
      <w:bookmarkStart w:id="131" w:name="_Toc153555083"/>
      <w:bookmarkStart w:id="132" w:name="_Toc122189775"/>
      <w:bookmarkStart w:id="133" w:name="_Toc26144"/>
      <w:bookmarkStart w:id="134" w:name="_Toc15215"/>
      <w:bookmarkStart w:id="135" w:name="_Toc5448"/>
      <w:bookmarkStart w:id="136" w:name="_Toc122333091"/>
      <w:bookmarkStart w:id="137" w:name="_Toc152748821"/>
      <w:bookmarkStart w:id="138" w:name="_Toc153440408"/>
      <w:bookmarkStart w:id="139" w:name="_Toc156228317"/>
      <w:bookmarkStart w:id="140" w:name="_Toc154397631"/>
      <w:bookmarkStart w:id="141" w:name="_Toc152748143"/>
      <w:r>
        <w:rPr>
          <w:rFonts w:hint="eastAsia" w:ascii="黑体" w:hAnsi="黑体" w:cs="黑体"/>
          <w:b w:val="0"/>
          <w:bCs w:val="0"/>
          <w:rPrChange w:id="2131" w:author="Administrator" w:date="2025-05-14T15:24:22Z">
            <w:rPr>
              <w:rFonts w:hint="eastAsia" w:ascii="黑体" w:hAnsi="黑体" w:cs="黑体"/>
              <w:b/>
              <w:bCs/>
            </w:rPr>
          </w:rPrChange>
        </w:rPr>
        <w:t>第一节</w:t>
      </w:r>
      <w:r>
        <w:rPr>
          <w:rFonts w:hint="eastAsia" w:ascii="黑体" w:hAnsi="黑体" w:cs="黑体"/>
          <w:b w:val="0"/>
          <w:bCs w:val="0"/>
          <w:lang w:val="en-US" w:eastAsia="zh-CN"/>
          <w:rPrChange w:id="2132" w:author="Administrator" w:date="2025-05-14T15:24:22Z">
            <w:rPr>
              <w:rFonts w:hint="eastAsia" w:ascii="黑体" w:hAnsi="黑体" w:cs="黑体"/>
              <w:b/>
              <w:bCs/>
              <w:lang w:val="en-US" w:eastAsia="zh-CN"/>
            </w:rPr>
          </w:rPrChange>
        </w:rPr>
        <w:t xml:space="preserve"> </w:t>
      </w:r>
      <w:r>
        <w:rPr>
          <w:rFonts w:hint="eastAsia" w:ascii="黑体" w:hAnsi="黑体" w:cs="黑体"/>
          <w:b w:val="0"/>
          <w:bCs w:val="0"/>
          <w:rPrChange w:id="2133" w:author="Administrator" w:date="2025-05-14T15:24:22Z">
            <w:rPr>
              <w:rFonts w:hint="eastAsia" w:ascii="黑体" w:hAnsi="黑体" w:cs="黑体"/>
              <w:b/>
              <w:bCs/>
            </w:rPr>
          </w:rPrChange>
        </w:rPr>
        <w:t>森林防火工作成效</w:t>
      </w:r>
      <w:bookmarkEnd w:id="127"/>
      <w:bookmarkEnd w:id="128"/>
      <w:bookmarkEnd w:id="129"/>
      <w:bookmarkEnd w:id="130"/>
    </w:p>
    <w:p>
      <w:pPr>
        <w:pStyle w:val="3"/>
        <w:tabs>
          <w:tab w:val="clear" w:pos="0"/>
          <w:tab w:val="clear" w:pos="420"/>
        </w:tabs>
        <w:spacing w:line="600" w:lineRule="exact"/>
        <w:ind w:firstLine="560"/>
        <w:rPr>
          <w:rFonts w:hint="eastAsia" w:ascii="黑体" w:hAnsi="黑体" w:cs="黑体"/>
          <w:rPrChange w:id="2135" w:author="Administrator" w:date="2025-05-14T15:41:00Z">
            <w:rPr/>
          </w:rPrChange>
        </w:rPr>
        <w:pPrChange w:id="2134" w:author="Administrator" w:date="2025-05-14T15:42:50Z">
          <w:pPr>
            <w:spacing w:line="600" w:lineRule="exact"/>
            <w:ind w:firstLine="560"/>
          </w:pPr>
        </w:pPrChange>
      </w:pPr>
    </w:p>
    <w:p>
      <w:pPr>
        <w:overflowPunct w:val="0"/>
        <w:spacing w:line="600" w:lineRule="exact"/>
        <w:ind w:firstLine="640"/>
        <w:rPr>
          <w:rFonts w:hint="eastAsia" w:ascii="仿宋_GB2312" w:hAnsi="仿宋_GB2312" w:eastAsia="仿宋_GB2312" w:cs="仿宋_GB2312"/>
          <w:sz w:val="32"/>
          <w:szCs w:val="32"/>
          <w:rPrChange w:id="2137" w:author="Administrator" w:date="2025-05-14T15:17:53Z">
            <w:rPr>
              <w:rFonts w:eastAsia="仿宋"/>
              <w:sz w:val="32"/>
              <w:szCs w:val="32"/>
            </w:rPr>
          </w:rPrChange>
        </w:rPr>
        <w:pPrChange w:id="2136" w:author="Administrator" w:date="2025-05-14T15:42:50Z">
          <w:pPr>
            <w:spacing w:line="600" w:lineRule="exact"/>
            <w:ind w:firstLine="640"/>
          </w:pPr>
        </w:pPrChange>
      </w:pPr>
      <w:r>
        <w:rPr>
          <w:rFonts w:hint="eastAsia" w:ascii="仿宋_GB2312" w:hAnsi="仿宋_GB2312" w:eastAsia="仿宋_GB2312" w:cs="仿宋_GB2312"/>
          <w:sz w:val="32"/>
          <w:szCs w:val="32"/>
          <w:rPrChange w:id="2138" w:author="Administrator" w:date="2025-05-14T15:17:53Z">
            <w:rPr>
              <w:rFonts w:hint="eastAsia" w:eastAsia="仿宋" w:cs="仿宋"/>
              <w:sz w:val="32"/>
              <w:szCs w:val="32"/>
            </w:rPr>
          </w:rPrChange>
        </w:rPr>
        <w:t>近年来，我县各级党委、政府及主管部门高度重视森林防火工作，坚持“预防为主，积极消灭”的方针，以推动连平县高质量发展为目标，以保障人民群众生命财产安全和森林资源安全为根本，以提高森林火灾综合防控能力为核心，着力推进森林防火队伍、林火远程视频监控、林火阻隔系统建设，实行森林防火网格化管理，深化源头治理，森林防火规范化、精细化、信息化建设取得显著成效。</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140" w:author="Administrator" w:date="2025-05-14T15:24:39Z">
            <w:rPr>
              <w:rFonts w:ascii="黑体"/>
              <w:b/>
              <w:bCs/>
              <w:sz w:val="32"/>
              <w:szCs w:val="32"/>
            </w:rPr>
          </w:rPrChange>
        </w:rPr>
        <w:pPrChange w:id="2139" w:author="Administrator" w:date="2025-05-14T15:42:50Z">
          <w:pPr>
            <w:pStyle w:val="4"/>
            <w:keepNext w:val="0"/>
            <w:keepLines w:val="0"/>
            <w:tabs>
              <w:tab w:val="clear" w:pos="0"/>
              <w:tab w:val="clear" w:pos="420"/>
              <w:tab w:val="clear" w:pos="737"/>
            </w:tabs>
            <w:spacing w:line="600" w:lineRule="exact"/>
            <w:ind w:firstLine="643" w:firstLineChars="200"/>
          </w:pPr>
        </w:pPrChange>
      </w:pPr>
      <w:bookmarkStart w:id="142" w:name="_Toc160720525"/>
      <w:bookmarkStart w:id="143" w:name="_Toc7432"/>
      <w:bookmarkStart w:id="144" w:name="_Toc26106"/>
      <w:bookmarkStart w:id="145" w:name="_Toc159838045"/>
      <w:r>
        <w:rPr>
          <w:rFonts w:hint="eastAsia" w:ascii="黑体" w:hAnsi="黑体" w:cs="黑体"/>
          <w:b w:val="0"/>
          <w:bCs w:val="0"/>
          <w:sz w:val="32"/>
          <w:szCs w:val="32"/>
          <w:rPrChange w:id="2141" w:author="Administrator" w:date="2025-05-14T15:24:39Z">
            <w:rPr>
              <w:rFonts w:hint="eastAsia" w:ascii="黑体" w:hAnsi="黑体" w:cs="黑体"/>
              <w:b/>
              <w:bCs/>
              <w:sz w:val="32"/>
              <w:szCs w:val="32"/>
            </w:rPr>
          </w:rPrChange>
        </w:rPr>
        <w:t>一、森林火灾综合防控成效明显</w:t>
      </w:r>
      <w:bookmarkEnd w:id="142"/>
      <w:bookmarkEnd w:id="143"/>
      <w:bookmarkEnd w:id="144"/>
      <w:bookmarkEnd w:id="145"/>
    </w:p>
    <w:p>
      <w:pPr>
        <w:overflowPunct w:val="0"/>
        <w:spacing w:line="600" w:lineRule="exact"/>
        <w:ind w:firstLine="640"/>
        <w:rPr>
          <w:rFonts w:hint="eastAsia" w:ascii="仿宋_GB2312" w:hAnsi="仿宋_GB2312" w:eastAsia="仿宋_GB2312" w:cs="仿宋_GB2312"/>
          <w:sz w:val="32"/>
          <w:szCs w:val="32"/>
          <w:rPrChange w:id="2143" w:author="Administrator" w:date="2025-05-14T15:17:53Z">
            <w:rPr>
              <w:rFonts w:eastAsia="仿宋"/>
              <w:sz w:val="32"/>
              <w:szCs w:val="32"/>
            </w:rPr>
          </w:rPrChange>
        </w:rPr>
        <w:pPrChange w:id="2142" w:author="Administrator" w:date="2025-05-14T15:42:50Z">
          <w:pPr>
            <w:spacing w:line="600" w:lineRule="exact"/>
            <w:ind w:firstLine="640"/>
          </w:pPr>
        </w:pPrChange>
      </w:pPr>
      <w:r>
        <w:rPr>
          <w:rFonts w:hint="eastAsia" w:ascii="仿宋_GB2312" w:hAnsi="仿宋_GB2312" w:eastAsia="仿宋_GB2312" w:cs="仿宋_GB2312"/>
          <w:sz w:val="32"/>
          <w:szCs w:val="32"/>
          <w:rPrChange w:id="2144" w:author="Administrator" w:date="2025-05-14T15:17:53Z">
            <w:rPr>
              <w:rFonts w:eastAsia="仿宋"/>
              <w:sz w:val="32"/>
              <w:szCs w:val="32"/>
            </w:rPr>
          </w:rPrChange>
        </w:rPr>
        <w:t>2017—2023</w:t>
      </w:r>
      <w:r>
        <w:rPr>
          <w:rFonts w:hint="eastAsia" w:ascii="仿宋_GB2312" w:hAnsi="仿宋_GB2312" w:eastAsia="仿宋_GB2312" w:cs="仿宋_GB2312"/>
          <w:sz w:val="32"/>
          <w:szCs w:val="32"/>
          <w:rPrChange w:id="2145" w:author="Administrator" w:date="2025-05-14T15:17:53Z">
            <w:rPr>
              <w:rFonts w:hint="eastAsia" w:eastAsia="仿宋" w:cs="仿宋"/>
              <w:sz w:val="32"/>
              <w:szCs w:val="32"/>
            </w:rPr>
          </w:rPrChange>
        </w:rPr>
        <w:t>年，全县共发生森林火灾</w:t>
      </w:r>
      <w:r>
        <w:rPr>
          <w:rFonts w:hint="eastAsia" w:ascii="仿宋_GB2312" w:hAnsi="仿宋_GB2312" w:eastAsia="仿宋_GB2312" w:cs="仿宋_GB2312"/>
          <w:sz w:val="32"/>
          <w:szCs w:val="32"/>
          <w:rPrChange w:id="2146" w:author="Administrator" w:date="2025-05-14T15:17:53Z">
            <w:rPr>
              <w:rFonts w:eastAsia="仿宋"/>
              <w:sz w:val="32"/>
              <w:szCs w:val="32"/>
            </w:rPr>
          </w:rPrChange>
        </w:rPr>
        <w:t>21</w:t>
      </w:r>
      <w:r>
        <w:rPr>
          <w:rFonts w:hint="eastAsia" w:ascii="仿宋_GB2312" w:hAnsi="仿宋_GB2312" w:eastAsia="仿宋_GB2312" w:cs="仿宋_GB2312"/>
          <w:sz w:val="32"/>
          <w:szCs w:val="32"/>
          <w:rPrChange w:id="2147" w:author="Administrator" w:date="2025-05-14T15:17:53Z">
            <w:rPr>
              <w:rFonts w:hint="eastAsia" w:eastAsia="仿宋" w:cs="仿宋"/>
              <w:sz w:val="32"/>
              <w:szCs w:val="32"/>
            </w:rPr>
          </w:rPrChange>
        </w:rPr>
        <w:t>起，年均发生森林火灾</w:t>
      </w:r>
      <w:r>
        <w:rPr>
          <w:rFonts w:hint="eastAsia" w:ascii="仿宋_GB2312" w:hAnsi="仿宋_GB2312" w:eastAsia="仿宋_GB2312" w:cs="仿宋_GB2312"/>
          <w:sz w:val="32"/>
          <w:szCs w:val="32"/>
          <w:rPrChange w:id="2148" w:author="Administrator" w:date="2025-05-14T15:17:53Z">
            <w:rPr>
              <w:rFonts w:eastAsia="仿宋"/>
              <w:sz w:val="32"/>
              <w:szCs w:val="32"/>
            </w:rPr>
          </w:rPrChange>
        </w:rPr>
        <w:t>3</w:t>
      </w:r>
      <w:r>
        <w:rPr>
          <w:rFonts w:hint="eastAsia" w:ascii="仿宋_GB2312" w:hAnsi="仿宋_GB2312" w:eastAsia="仿宋_GB2312" w:cs="仿宋_GB2312"/>
          <w:sz w:val="32"/>
          <w:szCs w:val="32"/>
          <w:rPrChange w:id="2149" w:author="Administrator" w:date="2025-05-14T15:17:53Z">
            <w:rPr>
              <w:rFonts w:hint="eastAsia" w:eastAsia="仿宋" w:cs="仿宋"/>
              <w:sz w:val="32"/>
              <w:szCs w:val="32"/>
            </w:rPr>
          </w:rPrChange>
        </w:rPr>
        <w:t>起。其中：一般森林火灾</w:t>
      </w:r>
      <w:r>
        <w:rPr>
          <w:rFonts w:hint="eastAsia" w:ascii="仿宋_GB2312" w:hAnsi="仿宋_GB2312" w:eastAsia="仿宋_GB2312" w:cs="仿宋_GB2312"/>
          <w:sz w:val="32"/>
          <w:szCs w:val="32"/>
          <w:rPrChange w:id="2150" w:author="Administrator" w:date="2025-05-14T15:17:53Z">
            <w:rPr>
              <w:rFonts w:eastAsia="仿宋"/>
              <w:sz w:val="32"/>
              <w:szCs w:val="32"/>
            </w:rPr>
          </w:rPrChange>
        </w:rPr>
        <w:t>19</w:t>
      </w:r>
      <w:r>
        <w:rPr>
          <w:rFonts w:hint="eastAsia" w:ascii="仿宋_GB2312" w:hAnsi="仿宋_GB2312" w:eastAsia="仿宋_GB2312" w:cs="仿宋_GB2312"/>
          <w:sz w:val="32"/>
          <w:szCs w:val="32"/>
          <w:rPrChange w:id="2151" w:author="Administrator" w:date="2025-05-14T15:17:53Z">
            <w:rPr>
              <w:rFonts w:hint="eastAsia" w:eastAsia="仿宋" w:cs="仿宋"/>
              <w:sz w:val="32"/>
              <w:szCs w:val="32"/>
            </w:rPr>
          </w:rPrChange>
        </w:rPr>
        <w:t>起，占比</w:t>
      </w:r>
      <w:r>
        <w:rPr>
          <w:rFonts w:hint="eastAsia" w:ascii="仿宋_GB2312" w:hAnsi="仿宋_GB2312" w:eastAsia="仿宋_GB2312" w:cs="仿宋_GB2312"/>
          <w:sz w:val="32"/>
          <w:szCs w:val="32"/>
          <w:rPrChange w:id="2152" w:author="Administrator" w:date="2025-05-14T15:17:53Z">
            <w:rPr>
              <w:rFonts w:eastAsia="仿宋"/>
              <w:sz w:val="32"/>
              <w:szCs w:val="32"/>
            </w:rPr>
          </w:rPrChange>
        </w:rPr>
        <w:t>90.48%</w:t>
      </w:r>
      <w:r>
        <w:rPr>
          <w:rFonts w:hint="eastAsia" w:ascii="仿宋_GB2312" w:hAnsi="仿宋_GB2312" w:eastAsia="仿宋_GB2312" w:cs="仿宋_GB2312"/>
          <w:sz w:val="32"/>
          <w:szCs w:val="32"/>
          <w:rPrChange w:id="2153" w:author="Administrator" w:date="2025-05-14T15:17:53Z">
            <w:rPr>
              <w:rFonts w:hint="eastAsia" w:eastAsia="仿宋" w:cs="仿宋"/>
              <w:sz w:val="32"/>
              <w:szCs w:val="32"/>
            </w:rPr>
          </w:rPrChange>
        </w:rPr>
        <w:t>，较大以上森林火灾</w:t>
      </w:r>
      <w:r>
        <w:rPr>
          <w:rFonts w:hint="eastAsia" w:ascii="仿宋_GB2312" w:hAnsi="仿宋_GB2312" w:eastAsia="仿宋_GB2312" w:cs="仿宋_GB2312"/>
          <w:sz w:val="32"/>
          <w:szCs w:val="32"/>
          <w:rPrChange w:id="2154" w:author="Administrator" w:date="2025-05-14T15:17:53Z">
            <w:rPr>
              <w:rFonts w:eastAsia="仿宋"/>
              <w:sz w:val="32"/>
              <w:szCs w:val="32"/>
            </w:rPr>
          </w:rPrChange>
        </w:rPr>
        <w:t>2</w:t>
      </w:r>
      <w:r>
        <w:rPr>
          <w:rFonts w:hint="eastAsia" w:ascii="仿宋_GB2312" w:hAnsi="仿宋_GB2312" w:eastAsia="仿宋_GB2312" w:cs="仿宋_GB2312"/>
          <w:sz w:val="32"/>
          <w:szCs w:val="32"/>
          <w:rPrChange w:id="2155" w:author="Administrator" w:date="2025-05-14T15:17:53Z">
            <w:rPr>
              <w:rFonts w:hint="eastAsia" w:eastAsia="仿宋" w:cs="仿宋"/>
              <w:sz w:val="32"/>
              <w:szCs w:val="32"/>
            </w:rPr>
          </w:rPrChange>
        </w:rPr>
        <w:t>起，占比</w:t>
      </w:r>
      <w:r>
        <w:rPr>
          <w:rFonts w:hint="eastAsia" w:ascii="仿宋_GB2312" w:hAnsi="仿宋_GB2312" w:eastAsia="仿宋_GB2312" w:cs="仿宋_GB2312"/>
          <w:sz w:val="32"/>
          <w:szCs w:val="32"/>
          <w:rPrChange w:id="2156" w:author="Administrator" w:date="2025-05-14T15:17:53Z">
            <w:rPr>
              <w:rFonts w:eastAsia="仿宋"/>
              <w:sz w:val="32"/>
              <w:szCs w:val="32"/>
            </w:rPr>
          </w:rPrChange>
        </w:rPr>
        <w:t>9.52%</w:t>
      </w:r>
      <w:r>
        <w:rPr>
          <w:rFonts w:hint="eastAsia" w:ascii="仿宋_GB2312" w:hAnsi="仿宋_GB2312" w:eastAsia="仿宋_GB2312" w:cs="仿宋_GB2312"/>
          <w:sz w:val="32"/>
          <w:szCs w:val="32"/>
          <w:rPrChange w:id="2157" w:author="Administrator" w:date="2025-05-14T15:17:53Z">
            <w:rPr>
              <w:rFonts w:hint="eastAsia" w:eastAsia="仿宋" w:cs="仿宋"/>
              <w:sz w:val="32"/>
              <w:szCs w:val="32"/>
            </w:rPr>
          </w:rPrChange>
        </w:rPr>
        <w:t>。在森林面积与蓄积双增长的情况下，森林火灾发生数量总体上呈现下降趋势，森林火灾综合防控成效明显。</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159" w:author="Administrator" w:date="2025-05-14T15:24:42Z">
            <w:rPr>
              <w:rFonts w:ascii="黑体"/>
              <w:b/>
              <w:bCs/>
              <w:sz w:val="32"/>
              <w:szCs w:val="32"/>
            </w:rPr>
          </w:rPrChange>
        </w:rPr>
        <w:pPrChange w:id="2158" w:author="Administrator" w:date="2025-05-14T15:42:50Z">
          <w:pPr>
            <w:pStyle w:val="4"/>
            <w:keepNext w:val="0"/>
            <w:keepLines w:val="0"/>
            <w:tabs>
              <w:tab w:val="clear" w:pos="0"/>
              <w:tab w:val="clear" w:pos="420"/>
              <w:tab w:val="clear" w:pos="737"/>
            </w:tabs>
            <w:spacing w:line="600" w:lineRule="exact"/>
            <w:ind w:firstLine="643" w:firstLineChars="200"/>
          </w:pPr>
        </w:pPrChange>
      </w:pPr>
      <w:bookmarkStart w:id="146" w:name="_Toc159838046"/>
      <w:bookmarkStart w:id="147" w:name="_Toc7968"/>
      <w:bookmarkStart w:id="148" w:name="_Toc160720526"/>
      <w:bookmarkStart w:id="149" w:name="_Toc28750"/>
      <w:r>
        <w:rPr>
          <w:rFonts w:hint="eastAsia" w:ascii="黑体" w:hAnsi="黑体" w:cs="黑体"/>
          <w:b w:val="0"/>
          <w:bCs w:val="0"/>
          <w:sz w:val="32"/>
          <w:szCs w:val="32"/>
          <w:rPrChange w:id="2160" w:author="Administrator" w:date="2025-05-14T15:24:42Z">
            <w:rPr>
              <w:rFonts w:hint="eastAsia" w:ascii="黑体" w:hAnsi="黑体" w:cs="黑体"/>
              <w:b/>
              <w:bCs/>
              <w:sz w:val="32"/>
              <w:szCs w:val="32"/>
            </w:rPr>
          </w:rPrChange>
        </w:rPr>
        <w:t>二、森林防火力量进一步提升</w:t>
      </w:r>
      <w:bookmarkEnd w:id="146"/>
      <w:bookmarkEnd w:id="147"/>
      <w:bookmarkEnd w:id="148"/>
      <w:bookmarkEnd w:id="149"/>
    </w:p>
    <w:p>
      <w:pPr>
        <w:overflowPunct w:val="0"/>
        <w:spacing w:line="600" w:lineRule="exact"/>
        <w:ind w:firstLine="640"/>
        <w:rPr>
          <w:rFonts w:hint="eastAsia" w:ascii="仿宋_GB2312" w:hAnsi="仿宋_GB2312" w:eastAsia="仿宋_GB2312" w:cs="仿宋_GB2312"/>
          <w:sz w:val="32"/>
          <w:szCs w:val="32"/>
          <w:rPrChange w:id="2162" w:author="Administrator" w:date="2025-05-14T15:17:53Z">
            <w:rPr>
              <w:rFonts w:eastAsia="仿宋"/>
              <w:sz w:val="32"/>
              <w:szCs w:val="32"/>
            </w:rPr>
          </w:rPrChange>
        </w:rPr>
        <w:pPrChange w:id="2161" w:author="Administrator" w:date="2025-05-14T15:42:50Z">
          <w:pPr>
            <w:spacing w:line="600" w:lineRule="exact"/>
            <w:ind w:firstLine="640"/>
          </w:pPr>
        </w:pPrChange>
      </w:pPr>
      <w:r>
        <w:rPr>
          <w:rFonts w:hint="eastAsia" w:ascii="仿宋_GB2312" w:hAnsi="仿宋_GB2312" w:eastAsia="仿宋_GB2312" w:cs="仿宋_GB2312"/>
          <w:sz w:val="32"/>
          <w:szCs w:val="32"/>
          <w:rPrChange w:id="2163" w:author="Administrator" w:date="2025-05-14T15:17:53Z">
            <w:rPr>
              <w:rFonts w:hint="eastAsia" w:eastAsia="仿宋" w:cs="仿宋"/>
              <w:sz w:val="32"/>
              <w:szCs w:val="32"/>
            </w:rPr>
          </w:rPrChange>
        </w:rPr>
        <w:t>近年来，全县成立了县森林消防大队</w:t>
      </w:r>
      <w:r>
        <w:rPr>
          <w:rFonts w:hint="eastAsia" w:ascii="仿宋_GB2312" w:hAnsi="仿宋_GB2312" w:eastAsia="仿宋_GB2312" w:cs="仿宋_GB2312"/>
          <w:sz w:val="32"/>
          <w:szCs w:val="32"/>
          <w:rPrChange w:id="2164" w:author="Administrator" w:date="2025-05-14T15:17:53Z">
            <w:rPr>
              <w:rFonts w:eastAsia="仿宋"/>
              <w:sz w:val="32"/>
              <w:szCs w:val="32"/>
            </w:rPr>
          </w:rPrChange>
        </w:rPr>
        <w:t>80</w:t>
      </w:r>
      <w:r>
        <w:rPr>
          <w:rFonts w:hint="eastAsia" w:ascii="仿宋_GB2312" w:hAnsi="仿宋_GB2312" w:eastAsia="仿宋_GB2312" w:cs="仿宋_GB2312"/>
          <w:sz w:val="32"/>
          <w:szCs w:val="32"/>
          <w:rPrChange w:id="2165" w:author="Administrator" w:date="2025-05-14T15:17:53Z">
            <w:rPr>
              <w:rFonts w:hint="eastAsia" w:eastAsia="仿宋" w:cs="仿宋"/>
              <w:sz w:val="32"/>
              <w:szCs w:val="32"/>
            </w:rPr>
          </w:rPrChange>
        </w:rPr>
        <w:t>人，镇应急救援中队</w:t>
      </w:r>
      <w:r>
        <w:rPr>
          <w:rFonts w:hint="eastAsia" w:ascii="仿宋_GB2312" w:hAnsi="仿宋_GB2312" w:eastAsia="仿宋_GB2312" w:cs="仿宋_GB2312"/>
          <w:sz w:val="32"/>
          <w:szCs w:val="32"/>
          <w:rPrChange w:id="2166" w:author="Administrator" w:date="2025-05-14T15:17:53Z">
            <w:rPr>
              <w:rFonts w:eastAsia="仿宋"/>
              <w:sz w:val="32"/>
              <w:szCs w:val="32"/>
            </w:rPr>
          </w:rPrChange>
        </w:rPr>
        <w:t>245</w:t>
      </w:r>
      <w:r>
        <w:rPr>
          <w:rFonts w:hint="eastAsia" w:ascii="仿宋_GB2312" w:hAnsi="仿宋_GB2312" w:eastAsia="仿宋_GB2312" w:cs="仿宋_GB2312"/>
          <w:sz w:val="32"/>
          <w:szCs w:val="32"/>
          <w:rPrChange w:id="2167" w:author="Administrator" w:date="2025-05-14T15:17:53Z">
            <w:rPr>
              <w:rFonts w:hint="eastAsia" w:eastAsia="仿宋" w:cs="仿宋"/>
              <w:sz w:val="32"/>
              <w:szCs w:val="32"/>
            </w:rPr>
          </w:rPrChange>
        </w:rPr>
        <w:t>人（</w:t>
      </w:r>
      <w:r>
        <w:rPr>
          <w:rFonts w:hint="eastAsia" w:ascii="仿宋_GB2312" w:hAnsi="仿宋_GB2312" w:eastAsia="仿宋_GB2312" w:cs="仿宋_GB2312"/>
          <w:sz w:val="32"/>
          <w:szCs w:val="32"/>
          <w:rPrChange w:id="2168" w:author="Administrator" w:date="2025-05-14T15:17:53Z">
            <w:rPr>
              <w:rFonts w:eastAsia="仿宋"/>
              <w:sz w:val="32"/>
              <w:szCs w:val="32"/>
            </w:rPr>
          </w:rPrChange>
        </w:rPr>
        <w:t>13</w:t>
      </w:r>
      <w:r>
        <w:rPr>
          <w:rFonts w:hint="eastAsia" w:ascii="仿宋_GB2312" w:hAnsi="仿宋_GB2312" w:eastAsia="仿宋_GB2312" w:cs="仿宋_GB2312"/>
          <w:sz w:val="32"/>
          <w:szCs w:val="32"/>
          <w:rPrChange w:id="2169" w:author="Administrator" w:date="2025-05-14T15:17:53Z">
            <w:rPr>
              <w:rFonts w:hint="eastAsia" w:eastAsia="仿宋" w:cs="仿宋"/>
              <w:sz w:val="32"/>
              <w:szCs w:val="32"/>
            </w:rPr>
          </w:rPrChange>
        </w:rPr>
        <w:t>支），镇护林中队</w:t>
      </w:r>
      <w:r>
        <w:rPr>
          <w:rFonts w:hint="eastAsia" w:ascii="仿宋_GB2312" w:hAnsi="仿宋_GB2312" w:eastAsia="仿宋_GB2312" w:cs="仿宋_GB2312"/>
          <w:sz w:val="32"/>
          <w:szCs w:val="32"/>
          <w:rPrChange w:id="2170" w:author="Administrator" w:date="2025-05-14T15:17:53Z">
            <w:rPr>
              <w:rFonts w:eastAsia="仿宋"/>
              <w:sz w:val="32"/>
              <w:szCs w:val="32"/>
            </w:rPr>
          </w:rPrChange>
        </w:rPr>
        <w:t>605</w:t>
      </w:r>
      <w:r>
        <w:rPr>
          <w:rFonts w:hint="eastAsia" w:ascii="仿宋_GB2312" w:hAnsi="仿宋_GB2312" w:eastAsia="仿宋_GB2312" w:cs="仿宋_GB2312"/>
          <w:sz w:val="32"/>
          <w:szCs w:val="32"/>
          <w:rPrChange w:id="2171" w:author="Administrator" w:date="2025-05-14T15:17:53Z">
            <w:rPr>
              <w:rFonts w:hint="eastAsia" w:eastAsia="仿宋" w:cs="仿宋"/>
              <w:sz w:val="32"/>
              <w:szCs w:val="32"/>
            </w:rPr>
          </w:rPrChange>
        </w:rPr>
        <w:t>人（</w:t>
      </w:r>
      <w:r>
        <w:rPr>
          <w:rFonts w:hint="eastAsia" w:ascii="仿宋_GB2312" w:hAnsi="仿宋_GB2312" w:eastAsia="仿宋_GB2312" w:cs="仿宋_GB2312"/>
          <w:sz w:val="32"/>
          <w:szCs w:val="32"/>
          <w:rPrChange w:id="2172" w:author="Administrator" w:date="2025-05-14T15:17:53Z">
            <w:rPr>
              <w:rFonts w:eastAsia="仿宋"/>
              <w:sz w:val="32"/>
              <w:szCs w:val="32"/>
            </w:rPr>
          </w:rPrChange>
        </w:rPr>
        <w:t>13</w:t>
      </w:r>
      <w:r>
        <w:rPr>
          <w:rFonts w:hint="eastAsia" w:ascii="仿宋_GB2312" w:hAnsi="仿宋_GB2312" w:eastAsia="仿宋_GB2312" w:cs="仿宋_GB2312"/>
          <w:sz w:val="32"/>
          <w:szCs w:val="32"/>
          <w:rPrChange w:id="2173" w:author="Administrator" w:date="2025-05-14T15:17:53Z">
            <w:rPr>
              <w:rFonts w:hint="eastAsia" w:eastAsia="仿宋" w:cs="仿宋"/>
              <w:sz w:val="32"/>
              <w:szCs w:val="32"/>
            </w:rPr>
          </w:rPrChange>
        </w:rPr>
        <w:t>支），县林业局、县应急管理局每年定期组织开展业务技能培训、防灭火实战演练，提高森林消防员、应急队员、护林员等人员的能力和素质。</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175" w:author="Administrator" w:date="2025-05-14T15:24:45Z">
            <w:rPr>
              <w:rFonts w:ascii="黑体"/>
              <w:b/>
              <w:bCs/>
              <w:sz w:val="32"/>
              <w:szCs w:val="32"/>
            </w:rPr>
          </w:rPrChange>
        </w:rPr>
        <w:pPrChange w:id="2174" w:author="Administrator" w:date="2025-05-14T15:42:50Z">
          <w:pPr>
            <w:pStyle w:val="4"/>
            <w:keepNext w:val="0"/>
            <w:keepLines w:val="0"/>
            <w:tabs>
              <w:tab w:val="clear" w:pos="0"/>
              <w:tab w:val="clear" w:pos="420"/>
              <w:tab w:val="clear" w:pos="737"/>
            </w:tabs>
            <w:spacing w:line="600" w:lineRule="exact"/>
            <w:ind w:firstLine="643" w:firstLineChars="200"/>
          </w:pPr>
        </w:pPrChange>
      </w:pPr>
      <w:bookmarkStart w:id="150" w:name="_Toc159838047"/>
      <w:bookmarkStart w:id="151" w:name="_Toc160720527"/>
      <w:bookmarkStart w:id="152" w:name="_Toc12269"/>
      <w:bookmarkStart w:id="153" w:name="_Toc10667"/>
      <w:r>
        <w:rPr>
          <w:rFonts w:hint="eastAsia" w:ascii="黑体" w:hAnsi="黑体" w:cs="黑体"/>
          <w:b w:val="0"/>
          <w:bCs w:val="0"/>
          <w:sz w:val="32"/>
          <w:szCs w:val="32"/>
          <w:rPrChange w:id="2176" w:author="Administrator" w:date="2025-05-14T15:24:45Z">
            <w:rPr>
              <w:rFonts w:hint="eastAsia" w:ascii="黑体" w:hAnsi="黑体" w:cs="黑体"/>
              <w:b/>
              <w:bCs/>
              <w:sz w:val="32"/>
              <w:szCs w:val="32"/>
            </w:rPr>
          </w:rPrChange>
        </w:rPr>
        <w:t>三、森林防火基础设施</w:t>
      </w:r>
      <w:bookmarkEnd w:id="150"/>
      <w:bookmarkEnd w:id="151"/>
      <w:r>
        <w:rPr>
          <w:rFonts w:hint="eastAsia" w:ascii="黑体" w:hAnsi="黑体" w:cs="黑体"/>
          <w:b w:val="0"/>
          <w:bCs w:val="0"/>
          <w:sz w:val="32"/>
          <w:szCs w:val="32"/>
          <w:rPrChange w:id="2177" w:author="Administrator" w:date="2025-05-14T15:24:45Z">
            <w:rPr>
              <w:rFonts w:hint="eastAsia" w:ascii="黑体" w:hAnsi="黑体" w:cs="黑体"/>
              <w:b/>
              <w:bCs/>
              <w:sz w:val="32"/>
              <w:szCs w:val="32"/>
            </w:rPr>
          </w:rPrChange>
        </w:rPr>
        <w:t>进一步提升</w:t>
      </w:r>
      <w:bookmarkEnd w:id="152"/>
      <w:bookmarkEnd w:id="153"/>
    </w:p>
    <w:p>
      <w:pPr>
        <w:overflowPunct w:val="0"/>
        <w:spacing w:line="600" w:lineRule="exact"/>
        <w:ind w:firstLine="640"/>
        <w:rPr>
          <w:rFonts w:hint="eastAsia" w:ascii="仿宋_GB2312" w:hAnsi="仿宋_GB2312" w:eastAsia="仿宋_GB2312" w:cs="仿宋_GB2312"/>
          <w:sz w:val="32"/>
          <w:szCs w:val="32"/>
          <w:rPrChange w:id="2179" w:author="Administrator" w:date="2025-05-14T15:17:53Z">
            <w:rPr>
              <w:rFonts w:eastAsia="仿宋"/>
              <w:sz w:val="32"/>
              <w:szCs w:val="32"/>
            </w:rPr>
          </w:rPrChange>
        </w:rPr>
        <w:pPrChange w:id="2178" w:author="Administrator" w:date="2025-05-14T15:18:26Z">
          <w:pPr>
            <w:spacing w:line="600" w:lineRule="exact"/>
            <w:ind w:firstLine="640"/>
          </w:pPr>
        </w:pPrChange>
      </w:pPr>
      <w:r>
        <w:rPr>
          <w:rFonts w:hint="eastAsia" w:ascii="仿宋_GB2312" w:hAnsi="仿宋_GB2312" w:eastAsia="仿宋_GB2312" w:cs="仿宋_GB2312"/>
          <w:sz w:val="32"/>
          <w:szCs w:val="32"/>
          <w:rPrChange w:id="2180" w:author="Administrator" w:date="2025-05-14T15:17:53Z">
            <w:rPr>
              <w:rFonts w:hint="eastAsia" w:eastAsia="仿宋" w:cs="仿宋"/>
              <w:sz w:val="32"/>
              <w:szCs w:val="32"/>
            </w:rPr>
          </w:rPrChange>
        </w:rPr>
        <w:t>“十三五”期间，依托中央苏区（河源北片）森林重点高火险区综合治理工程项目，深入推进森林重点火险区综合治理，先后组织实施了林火远程视频监控、专业森林消防大队营房、森林防火物资储备库等工程项目，进一步完善森林防火基础设施，提升了森林防火数字化、信息化建设水平。</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182" w:author="Administrator" w:date="2025-05-14T15:24:46Z">
            <w:rPr>
              <w:rFonts w:ascii="黑体"/>
              <w:b/>
              <w:bCs/>
              <w:sz w:val="32"/>
              <w:szCs w:val="32"/>
            </w:rPr>
          </w:rPrChange>
        </w:rPr>
        <w:pPrChange w:id="2181"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154" w:name="_Toc160720528"/>
      <w:bookmarkStart w:id="155" w:name="_Toc159838048"/>
      <w:bookmarkStart w:id="156" w:name="_Toc27964"/>
      <w:bookmarkStart w:id="157" w:name="_Toc1847"/>
      <w:r>
        <w:rPr>
          <w:rFonts w:hint="eastAsia" w:ascii="黑体" w:hAnsi="黑体" w:cs="黑体"/>
          <w:b w:val="0"/>
          <w:bCs w:val="0"/>
          <w:sz w:val="32"/>
          <w:szCs w:val="32"/>
          <w:rPrChange w:id="2183" w:author="Administrator" w:date="2025-05-14T15:24:46Z">
            <w:rPr>
              <w:rFonts w:hint="eastAsia" w:ascii="黑体" w:hAnsi="黑体" w:cs="黑体"/>
              <w:b/>
              <w:bCs/>
              <w:sz w:val="32"/>
              <w:szCs w:val="32"/>
            </w:rPr>
          </w:rPrChange>
        </w:rPr>
        <w:t>四、</w:t>
      </w:r>
      <w:bookmarkEnd w:id="154"/>
      <w:bookmarkEnd w:id="155"/>
      <w:r>
        <w:rPr>
          <w:rFonts w:hint="eastAsia" w:ascii="黑体" w:hAnsi="黑体" w:cs="黑体"/>
          <w:b w:val="0"/>
          <w:bCs w:val="0"/>
          <w:sz w:val="32"/>
          <w:szCs w:val="32"/>
          <w:rPrChange w:id="2184" w:author="Administrator" w:date="2025-05-14T15:24:46Z">
            <w:rPr>
              <w:rFonts w:hint="eastAsia" w:ascii="黑体" w:hAnsi="黑体" w:cs="黑体"/>
              <w:b/>
              <w:bCs/>
              <w:sz w:val="32"/>
              <w:szCs w:val="32"/>
            </w:rPr>
          </w:rPrChange>
        </w:rPr>
        <w:t>森林防火安全意识进一步增强</w:t>
      </w:r>
      <w:bookmarkEnd w:id="156"/>
      <w:bookmarkEnd w:id="157"/>
    </w:p>
    <w:p>
      <w:pPr>
        <w:overflowPunct w:val="0"/>
        <w:spacing w:line="600" w:lineRule="exact"/>
        <w:ind w:firstLine="640"/>
        <w:rPr>
          <w:rFonts w:hint="eastAsia" w:ascii="仿宋_GB2312" w:hAnsi="仿宋_GB2312" w:eastAsia="仿宋_GB2312" w:cs="仿宋_GB2312"/>
          <w:sz w:val="32"/>
          <w:szCs w:val="32"/>
          <w:rPrChange w:id="2186" w:author="Administrator" w:date="2025-05-14T15:17:53Z">
            <w:rPr>
              <w:rFonts w:eastAsia="仿宋"/>
              <w:sz w:val="32"/>
              <w:szCs w:val="32"/>
            </w:rPr>
          </w:rPrChange>
        </w:rPr>
        <w:pPrChange w:id="2185" w:author="Administrator" w:date="2025-05-14T15:18:26Z">
          <w:pPr>
            <w:spacing w:line="600" w:lineRule="exact"/>
            <w:ind w:firstLine="640"/>
          </w:pPr>
        </w:pPrChange>
      </w:pPr>
      <w:r>
        <w:rPr>
          <w:rFonts w:hint="eastAsia" w:ascii="仿宋_GB2312" w:hAnsi="仿宋_GB2312" w:eastAsia="仿宋_GB2312" w:cs="仿宋_GB2312"/>
          <w:sz w:val="32"/>
          <w:szCs w:val="32"/>
          <w:rPrChange w:id="2187" w:author="Administrator" w:date="2025-05-14T15:17:53Z">
            <w:rPr>
              <w:rFonts w:hint="eastAsia" w:eastAsia="仿宋" w:cs="仿宋"/>
              <w:sz w:val="32"/>
              <w:szCs w:val="32"/>
            </w:rPr>
          </w:rPrChange>
        </w:rPr>
        <w:t>按照县有宣传车、乡镇有宣传栏、村有宣传员、农户有宣传册、网站有宣传专栏、主要林区路口有宣传牌“六有”模式，深入开展形式多样的森林防火宣传活动。通过对入山生产作业人员岗前教育，对零散入山人员提前教育，对林区旅游人员即时教育，对中小学生全面教育，对林区边缘从事农业生产人员针对性教育，实现重点人群森林防火精准宣传教育，进一步增强了社会群众森林防火安全意识。</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189" w:author="Administrator" w:date="2025-05-14T15:24:48Z">
            <w:rPr>
              <w:rFonts w:ascii="黑体"/>
              <w:b/>
              <w:bCs/>
              <w:sz w:val="32"/>
              <w:szCs w:val="32"/>
            </w:rPr>
          </w:rPrChange>
        </w:rPr>
        <w:pPrChange w:id="2188"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158" w:name="_Toc14560"/>
      <w:bookmarkStart w:id="159" w:name="_Toc160720529"/>
      <w:bookmarkStart w:id="160" w:name="_Toc159838049"/>
      <w:bookmarkStart w:id="161" w:name="_Toc10266"/>
      <w:r>
        <w:rPr>
          <w:rFonts w:hint="eastAsia" w:ascii="黑体" w:hAnsi="黑体" w:cs="黑体"/>
          <w:b w:val="0"/>
          <w:bCs w:val="0"/>
          <w:sz w:val="32"/>
          <w:szCs w:val="32"/>
          <w:rPrChange w:id="2190" w:author="Administrator" w:date="2025-05-14T15:24:48Z">
            <w:rPr>
              <w:rFonts w:hint="eastAsia" w:ascii="黑体" w:hAnsi="黑体" w:cs="黑体"/>
              <w:b/>
              <w:bCs/>
              <w:sz w:val="32"/>
              <w:szCs w:val="32"/>
            </w:rPr>
          </w:rPrChange>
        </w:rPr>
        <w:t>五、风险隐患排查整治深入推进</w:t>
      </w:r>
      <w:bookmarkEnd w:id="158"/>
      <w:bookmarkEnd w:id="159"/>
      <w:bookmarkEnd w:id="160"/>
      <w:bookmarkEnd w:id="161"/>
    </w:p>
    <w:p>
      <w:pPr>
        <w:overflowPunct w:val="0"/>
        <w:spacing w:line="600" w:lineRule="exact"/>
        <w:ind w:firstLine="640"/>
        <w:rPr>
          <w:rFonts w:hint="eastAsia" w:ascii="仿宋_GB2312" w:hAnsi="仿宋_GB2312" w:eastAsia="仿宋_GB2312" w:cs="仿宋_GB2312"/>
          <w:sz w:val="32"/>
          <w:szCs w:val="32"/>
          <w:rPrChange w:id="2192" w:author="Administrator" w:date="2025-05-14T15:17:53Z">
            <w:rPr>
              <w:rFonts w:eastAsia="仿宋"/>
              <w:sz w:val="32"/>
              <w:szCs w:val="32"/>
            </w:rPr>
          </w:rPrChange>
        </w:rPr>
        <w:pPrChange w:id="2191" w:author="Administrator" w:date="2025-05-14T15:18:26Z">
          <w:pPr>
            <w:spacing w:line="600" w:lineRule="exact"/>
            <w:ind w:firstLine="640"/>
          </w:pPr>
        </w:pPrChange>
      </w:pPr>
      <w:r>
        <w:rPr>
          <w:rFonts w:hint="eastAsia" w:ascii="仿宋_GB2312" w:hAnsi="仿宋_GB2312" w:eastAsia="仿宋_GB2312" w:cs="仿宋_GB2312"/>
          <w:sz w:val="32"/>
          <w:szCs w:val="32"/>
          <w:rPrChange w:id="2193" w:author="Administrator" w:date="2025-05-14T15:17:53Z">
            <w:rPr>
              <w:rFonts w:hint="eastAsia" w:eastAsia="仿宋" w:cs="仿宋"/>
              <w:sz w:val="32"/>
              <w:szCs w:val="32"/>
            </w:rPr>
          </w:rPrChange>
        </w:rPr>
        <w:t>公安、应急、林业等部门联合组织开展“猎火”等专项行动打击野外违规用火行为，整治违规用火引发森林火灾风险隐患。各部门按照抓重点时段、抓重点部位、抓重点区域、抓重点工程的要求，深入林区村居，深入山火易发多发区域，深入森林公园、自然保护区、国有林场等重点部位，深入林区项目工程建设施工现场，深入林农结合部、营林点、墓地连片区域排查整治森林火灾风险隐患，严防“家火上山、山火进村”，严防高压电力线路触碰树木、脱落引发山火，严防祭祀用火、农林事用火引发山火，严防生产、生活用火引发山火。</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2195" w:author="Administrator" w:date="2025-05-14T15:17:53Z">
            <w:rPr>
              <w:rFonts w:eastAsia="仿宋"/>
              <w:sz w:val="32"/>
              <w:szCs w:val="32"/>
            </w:rPr>
          </w:rPrChange>
        </w:rPr>
        <w:pPrChange w:id="2194" w:author="Administrator" w:date="2025-05-14T15:41:05Z">
          <w:pPr>
            <w:spacing w:line="600" w:lineRule="exact"/>
            <w:ind w:firstLine="640"/>
          </w:pPr>
        </w:pPrChange>
      </w:pPr>
    </w:p>
    <w:bookmarkEnd w:id="131"/>
    <w:bookmarkEnd w:id="132"/>
    <w:bookmarkEnd w:id="133"/>
    <w:bookmarkEnd w:id="134"/>
    <w:bookmarkEnd w:id="135"/>
    <w:bookmarkEnd w:id="136"/>
    <w:bookmarkEnd w:id="137"/>
    <w:bookmarkEnd w:id="138"/>
    <w:bookmarkEnd w:id="139"/>
    <w:bookmarkEnd w:id="140"/>
    <w:bookmarkEnd w:id="141"/>
    <w:p>
      <w:pPr>
        <w:pStyle w:val="3"/>
        <w:keepNext w:val="0"/>
        <w:keepLines w:val="0"/>
        <w:tabs>
          <w:tab w:val="clear" w:pos="0"/>
          <w:tab w:val="clear" w:pos="420"/>
        </w:tabs>
        <w:overflowPunct w:val="0"/>
        <w:spacing w:line="600" w:lineRule="exact"/>
        <w:rPr>
          <w:rFonts w:hint="eastAsia" w:ascii="黑体" w:hAnsi="黑体" w:cs="黑体"/>
          <w:b w:val="0"/>
          <w:bCs w:val="0"/>
          <w:rPrChange w:id="2197" w:author="Administrator" w:date="2025-05-14T15:24:54Z">
            <w:rPr>
              <w:rFonts w:ascii="Arial" w:hAnsi="Arial" w:cs="Arial"/>
              <w:b/>
              <w:bCs/>
            </w:rPr>
          </w:rPrChange>
        </w:rPr>
        <w:pPrChange w:id="2196" w:author="Administrator" w:date="2025-05-14T15:18:26Z">
          <w:pPr>
            <w:pStyle w:val="3"/>
            <w:tabs>
              <w:tab w:val="clear" w:pos="0"/>
              <w:tab w:val="clear" w:pos="420"/>
            </w:tabs>
            <w:spacing w:line="600" w:lineRule="exact"/>
          </w:pPr>
        </w:pPrChange>
      </w:pPr>
      <w:bookmarkStart w:id="162" w:name="_Toc23315"/>
      <w:bookmarkStart w:id="163" w:name="_Toc152748152"/>
      <w:bookmarkStart w:id="164" w:name="_Toc153440417"/>
      <w:bookmarkStart w:id="165" w:name="_Toc154397640"/>
      <w:bookmarkStart w:id="166" w:name="_Toc159838059"/>
      <w:bookmarkStart w:id="167" w:name="_Toc7926"/>
      <w:bookmarkStart w:id="168" w:name="_Toc160720530"/>
      <w:bookmarkStart w:id="169" w:name="_Toc156228326"/>
      <w:bookmarkStart w:id="170" w:name="_Toc21898"/>
      <w:bookmarkStart w:id="171" w:name="_Toc122333092"/>
      <w:bookmarkStart w:id="172" w:name="_Toc152748830"/>
      <w:bookmarkStart w:id="173" w:name="_Toc153555092"/>
      <w:bookmarkStart w:id="174" w:name="_Toc7077"/>
      <w:bookmarkStart w:id="175" w:name="_Toc122189784"/>
      <w:bookmarkStart w:id="176" w:name="_Toc4910"/>
      <w:r>
        <w:rPr>
          <w:rFonts w:hint="eastAsia" w:ascii="黑体" w:hAnsi="黑体" w:cs="黑体"/>
          <w:b w:val="0"/>
          <w:bCs w:val="0"/>
          <w:rPrChange w:id="2198" w:author="Administrator" w:date="2025-05-14T15:24:54Z">
            <w:rPr>
              <w:rFonts w:hint="eastAsia" w:ascii="Arial" w:hAnsi="Arial" w:cs="黑体"/>
              <w:b/>
              <w:bCs/>
            </w:rPr>
          </w:rPrChange>
        </w:rPr>
        <w:t>第二节</w:t>
      </w:r>
      <w:r>
        <w:rPr>
          <w:rFonts w:hint="eastAsia" w:ascii="黑体" w:hAnsi="黑体" w:cs="黑体"/>
          <w:b w:val="0"/>
          <w:bCs w:val="0"/>
          <w:rPrChange w:id="2199" w:author="Administrator" w:date="2025-05-14T15:24:54Z">
            <w:rPr>
              <w:rFonts w:ascii="Arial" w:hAnsi="Arial" w:cs="Arial"/>
              <w:b/>
              <w:bCs/>
            </w:rPr>
          </w:rPrChange>
        </w:rPr>
        <w:t xml:space="preserve"> </w:t>
      </w:r>
      <w:r>
        <w:rPr>
          <w:rFonts w:hint="eastAsia" w:ascii="黑体" w:hAnsi="黑体" w:cs="黑体"/>
          <w:b w:val="0"/>
          <w:bCs w:val="0"/>
          <w:rPrChange w:id="2200" w:author="Administrator" w:date="2025-05-14T15:24:54Z">
            <w:rPr>
              <w:rFonts w:hint="eastAsia" w:ascii="Arial" w:hAnsi="Arial" w:cs="黑体"/>
              <w:b/>
              <w:bCs/>
            </w:rPr>
          </w:rPrChange>
        </w:rPr>
        <w:t>存在的主要问题</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3"/>
        <w:tabs>
          <w:tab w:val="clear" w:pos="0"/>
          <w:tab w:val="clear" w:pos="420"/>
        </w:tabs>
        <w:spacing w:line="600" w:lineRule="exact"/>
        <w:ind w:firstLine="640"/>
        <w:rPr>
          <w:rFonts w:hint="eastAsia" w:ascii="仿宋_GB2312" w:hAnsi="仿宋_GB2312" w:eastAsia="仿宋_GB2312" w:cs="仿宋_GB2312"/>
          <w:sz w:val="32"/>
          <w:szCs w:val="32"/>
          <w:rPrChange w:id="2202" w:author="Administrator" w:date="2025-05-14T15:17:53Z">
            <w:rPr>
              <w:sz w:val="32"/>
              <w:szCs w:val="32"/>
            </w:rPr>
          </w:rPrChange>
        </w:rPr>
        <w:pPrChange w:id="2201" w:author="Administrator" w:date="2025-05-14T15:43:21Z">
          <w:pPr>
            <w:spacing w:line="600" w:lineRule="exact"/>
            <w:ind w:firstLine="640"/>
          </w:pPr>
        </w:pPrChange>
      </w:pP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204" w:author="Administrator" w:date="2025-05-14T15:24:58Z">
            <w:rPr>
              <w:rFonts w:ascii="黑体"/>
              <w:b/>
              <w:bCs/>
              <w:sz w:val="32"/>
              <w:szCs w:val="32"/>
            </w:rPr>
          </w:rPrChange>
        </w:rPr>
        <w:pPrChange w:id="2203" w:author="Administrator" w:date="2025-05-14T15:43:21Z">
          <w:pPr>
            <w:pStyle w:val="4"/>
            <w:keepNext w:val="0"/>
            <w:keepLines w:val="0"/>
            <w:tabs>
              <w:tab w:val="clear" w:pos="0"/>
              <w:tab w:val="clear" w:pos="420"/>
              <w:tab w:val="clear" w:pos="737"/>
            </w:tabs>
            <w:spacing w:line="600" w:lineRule="exact"/>
            <w:ind w:firstLine="643" w:firstLineChars="200"/>
          </w:pPr>
        </w:pPrChange>
      </w:pPr>
      <w:bookmarkStart w:id="177" w:name="_Toc160720531"/>
      <w:bookmarkStart w:id="178" w:name="_Toc9950"/>
      <w:bookmarkStart w:id="179" w:name="_Toc13503"/>
      <w:bookmarkStart w:id="180" w:name="_Toc159838060"/>
      <w:bookmarkStart w:id="181" w:name="_Toc152748834"/>
      <w:bookmarkStart w:id="182" w:name="_Toc156228330"/>
      <w:bookmarkStart w:id="183" w:name="_Toc122189788"/>
      <w:bookmarkStart w:id="184" w:name="_Toc152748156"/>
      <w:r>
        <w:rPr>
          <w:rFonts w:hint="eastAsia" w:ascii="黑体" w:hAnsi="黑体" w:cs="黑体"/>
          <w:b w:val="0"/>
          <w:bCs w:val="0"/>
          <w:sz w:val="32"/>
          <w:szCs w:val="32"/>
          <w:rPrChange w:id="2205" w:author="Administrator" w:date="2025-05-14T15:24:58Z">
            <w:rPr>
              <w:rFonts w:hint="eastAsia" w:ascii="黑体" w:hAnsi="黑体" w:cs="黑体"/>
              <w:b/>
              <w:bCs/>
              <w:sz w:val="32"/>
              <w:szCs w:val="32"/>
            </w:rPr>
          </w:rPrChange>
        </w:rPr>
        <w:t>一、基础设施薄弱</w:t>
      </w:r>
      <w:bookmarkEnd w:id="177"/>
      <w:bookmarkEnd w:id="178"/>
      <w:bookmarkEnd w:id="179"/>
      <w:bookmarkEnd w:id="180"/>
    </w:p>
    <w:p>
      <w:pPr>
        <w:overflowPunct w:val="0"/>
        <w:spacing w:line="600" w:lineRule="exact"/>
        <w:ind w:firstLine="640"/>
        <w:rPr>
          <w:rFonts w:hint="eastAsia" w:ascii="仿宋_GB2312" w:hAnsi="仿宋_GB2312" w:eastAsia="仿宋_GB2312" w:cs="仿宋_GB2312"/>
          <w:sz w:val="32"/>
          <w:szCs w:val="32"/>
          <w:rPrChange w:id="2207" w:author="Administrator" w:date="2025-05-14T15:17:53Z">
            <w:rPr>
              <w:rFonts w:eastAsia="仿宋"/>
              <w:sz w:val="32"/>
              <w:szCs w:val="32"/>
            </w:rPr>
          </w:rPrChange>
        </w:rPr>
        <w:pPrChange w:id="2206" w:author="Administrator" w:date="2025-05-14T15:43:21Z">
          <w:pPr>
            <w:spacing w:line="600" w:lineRule="exact"/>
            <w:ind w:firstLine="640"/>
          </w:pPr>
        </w:pPrChange>
      </w:pPr>
      <w:r>
        <w:rPr>
          <w:rFonts w:hint="eastAsia" w:ascii="仿宋_GB2312" w:hAnsi="仿宋_GB2312" w:eastAsia="仿宋_GB2312" w:cs="仿宋_GB2312"/>
          <w:sz w:val="32"/>
          <w:szCs w:val="32"/>
          <w:rPrChange w:id="2208" w:author="Administrator" w:date="2025-05-14T15:17:53Z">
            <w:rPr>
              <w:rFonts w:hint="eastAsia" w:eastAsia="仿宋" w:cs="仿宋"/>
              <w:sz w:val="32"/>
              <w:szCs w:val="32"/>
            </w:rPr>
          </w:rPrChange>
        </w:rPr>
        <w:t>县镇财力薄弱，投入不足。镇级森林防火物资储备库简陋，仓库容积、物资数量和质量达不到要求，生物防火林带密度较低，建设标准低，分布不均匀，森林防火道路里程较短，路况较差，通行能力不足，生物防火林带、防火道路等未能形成科学、完整、闭合的林火阻隔网络，未能发挥有效的阻火、断火作用，林火</w:t>
      </w:r>
      <w:r>
        <w:rPr>
          <w:rFonts w:hint="eastAsia" w:ascii="仿宋_GB2312" w:hAnsi="仿宋_GB2312" w:eastAsia="仿宋_GB2312" w:cs="仿宋_GB2312"/>
          <w:sz w:val="32"/>
          <w:szCs w:val="32"/>
          <w:lang w:eastAsia="zh-CN"/>
          <w:rPrChange w:id="2209" w:author="Administrator" w:date="2025-05-14T15:17:53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210" w:author="Administrator" w:date="2025-05-14T15:17:53Z">
            <w:rPr>
              <w:rFonts w:hint="eastAsia" w:eastAsia="仿宋" w:cs="仿宋"/>
              <w:sz w:val="32"/>
              <w:szCs w:val="32"/>
            </w:rPr>
          </w:rPrChange>
        </w:rPr>
        <w:t>视频监控、安全检查站、瞭望哨、智慧卡口（森林哨卫）等设施设备不足，无法满足新形势下森林防火需要。</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212" w:author="Administrator" w:date="2025-05-14T15:25:06Z">
            <w:rPr>
              <w:rFonts w:ascii="黑体"/>
              <w:b/>
              <w:bCs/>
              <w:sz w:val="32"/>
              <w:szCs w:val="32"/>
            </w:rPr>
          </w:rPrChange>
        </w:rPr>
        <w:pPrChange w:id="2211" w:author="Administrator" w:date="2025-05-14T15:43:21Z">
          <w:pPr>
            <w:pStyle w:val="4"/>
            <w:keepNext w:val="0"/>
            <w:keepLines w:val="0"/>
            <w:tabs>
              <w:tab w:val="clear" w:pos="0"/>
              <w:tab w:val="clear" w:pos="420"/>
              <w:tab w:val="clear" w:pos="737"/>
            </w:tabs>
            <w:spacing w:line="600" w:lineRule="exact"/>
            <w:ind w:firstLine="643" w:firstLineChars="200"/>
          </w:pPr>
        </w:pPrChange>
      </w:pPr>
      <w:bookmarkStart w:id="185" w:name="_Toc159838062"/>
      <w:bookmarkStart w:id="186" w:name="_Toc17933"/>
      <w:bookmarkStart w:id="187" w:name="_Toc160720533"/>
      <w:bookmarkStart w:id="188" w:name="_Toc18473"/>
      <w:r>
        <w:rPr>
          <w:rFonts w:hint="eastAsia" w:ascii="黑体" w:hAnsi="黑体" w:cs="黑体"/>
          <w:b w:val="0"/>
          <w:bCs w:val="0"/>
          <w:sz w:val="32"/>
          <w:szCs w:val="32"/>
          <w:rPrChange w:id="2213" w:author="Administrator" w:date="2025-05-14T15:25:06Z">
            <w:rPr>
              <w:rFonts w:hint="eastAsia" w:ascii="黑体" w:hAnsi="黑体" w:cs="黑体"/>
              <w:b/>
              <w:bCs/>
              <w:sz w:val="32"/>
              <w:szCs w:val="32"/>
            </w:rPr>
          </w:rPrChange>
        </w:rPr>
        <w:t>二、先进科技应用不足</w:t>
      </w:r>
      <w:bookmarkEnd w:id="185"/>
      <w:bookmarkEnd w:id="186"/>
      <w:bookmarkEnd w:id="187"/>
      <w:bookmarkEnd w:id="188"/>
    </w:p>
    <w:p>
      <w:pPr>
        <w:overflowPunct w:val="0"/>
        <w:spacing w:line="600" w:lineRule="exact"/>
        <w:ind w:firstLine="640"/>
        <w:rPr>
          <w:rFonts w:hint="eastAsia" w:ascii="仿宋_GB2312" w:hAnsi="仿宋_GB2312" w:eastAsia="仿宋_GB2312" w:cs="仿宋_GB2312"/>
          <w:sz w:val="32"/>
          <w:szCs w:val="32"/>
          <w:rPrChange w:id="2215" w:author="Administrator" w:date="2025-05-14T15:17:53Z">
            <w:rPr>
              <w:rFonts w:eastAsia="仿宋"/>
              <w:sz w:val="32"/>
              <w:szCs w:val="32"/>
            </w:rPr>
          </w:rPrChange>
        </w:rPr>
        <w:pPrChange w:id="2214" w:author="Administrator" w:date="2025-05-14T15:43:21Z">
          <w:pPr>
            <w:spacing w:line="600" w:lineRule="exact"/>
            <w:ind w:firstLine="640"/>
          </w:pPr>
        </w:pPrChange>
      </w:pPr>
      <w:r>
        <w:rPr>
          <w:rFonts w:hint="eastAsia" w:ascii="仿宋_GB2312" w:hAnsi="仿宋_GB2312" w:eastAsia="仿宋_GB2312" w:cs="仿宋_GB2312"/>
          <w:sz w:val="32"/>
          <w:szCs w:val="32"/>
          <w:rPrChange w:id="2216" w:author="Administrator" w:date="2025-05-14T15:17:53Z">
            <w:rPr>
              <w:rFonts w:hint="eastAsia" w:eastAsia="仿宋" w:cs="仿宋"/>
              <w:sz w:val="32"/>
              <w:szCs w:val="32"/>
            </w:rPr>
          </w:rPrChange>
        </w:rPr>
        <w:t>目前森林防火主要依赖人防、物防，新技术、新装备应用不够广泛。林火</w:t>
      </w:r>
      <w:r>
        <w:rPr>
          <w:rFonts w:hint="eastAsia" w:ascii="仿宋_GB2312" w:hAnsi="仿宋_GB2312" w:eastAsia="仿宋_GB2312" w:cs="仿宋_GB2312"/>
          <w:sz w:val="32"/>
          <w:szCs w:val="32"/>
          <w:lang w:eastAsia="zh-CN"/>
          <w:rPrChange w:id="2217" w:author="Administrator" w:date="2025-05-14T15:17:53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218" w:author="Administrator" w:date="2025-05-14T15:17:53Z">
            <w:rPr>
              <w:rFonts w:hint="eastAsia" w:eastAsia="仿宋" w:cs="仿宋"/>
              <w:sz w:val="32"/>
              <w:szCs w:val="32"/>
            </w:rPr>
          </w:rPrChange>
        </w:rPr>
        <w:t>视频监控覆盖率还达不到</w:t>
      </w:r>
      <w:r>
        <w:rPr>
          <w:rFonts w:hint="eastAsia" w:ascii="仿宋_GB2312" w:hAnsi="仿宋_GB2312" w:eastAsia="仿宋_GB2312" w:cs="仿宋_GB2312"/>
          <w:sz w:val="32"/>
          <w:szCs w:val="32"/>
          <w:rPrChange w:id="2219" w:author="Administrator" w:date="2025-05-14T15:17:53Z">
            <w:rPr>
              <w:rFonts w:eastAsia="仿宋"/>
              <w:sz w:val="32"/>
              <w:szCs w:val="32"/>
            </w:rPr>
          </w:rPrChange>
        </w:rPr>
        <w:t>100%</w:t>
      </w:r>
      <w:r>
        <w:rPr>
          <w:rFonts w:hint="eastAsia" w:ascii="仿宋_GB2312" w:hAnsi="仿宋_GB2312" w:eastAsia="仿宋_GB2312" w:cs="仿宋_GB2312"/>
          <w:sz w:val="32"/>
          <w:szCs w:val="32"/>
          <w:rPrChange w:id="2220" w:author="Administrator" w:date="2025-05-14T15:17:53Z">
            <w:rPr>
              <w:rFonts w:hint="eastAsia" w:eastAsia="仿宋" w:cs="仿宋"/>
              <w:sz w:val="32"/>
              <w:szCs w:val="32"/>
            </w:rPr>
          </w:rPrChange>
        </w:rPr>
        <w:t>，仍存在死角、盲区，灭火装备仍以风力灭火机、二号工具等传统装备为主，以水灭火、个人防护等现代化装备建设力度不大，缺乏新型、轻便、大型、智能等高科技灭火装备，技防能力差。大数据、物联网、人工智能等信息技术应用不够广泛，未形成集预警、预报、预测于一体的林火预警监测和多方联动的指挥调度体系，森林防火信息化水平不高。</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222" w:author="Administrator" w:date="2025-05-14T15:25:08Z">
            <w:rPr>
              <w:rFonts w:ascii="黑体"/>
              <w:b/>
              <w:bCs/>
              <w:sz w:val="32"/>
              <w:szCs w:val="32"/>
            </w:rPr>
          </w:rPrChange>
        </w:rPr>
        <w:pPrChange w:id="2221" w:author="Administrator" w:date="2025-05-14T15:43:21Z">
          <w:pPr>
            <w:pStyle w:val="4"/>
            <w:keepNext w:val="0"/>
            <w:keepLines w:val="0"/>
            <w:tabs>
              <w:tab w:val="clear" w:pos="0"/>
              <w:tab w:val="clear" w:pos="420"/>
              <w:tab w:val="clear" w:pos="737"/>
            </w:tabs>
            <w:spacing w:line="600" w:lineRule="exact"/>
            <w:ind w:firstLine="643" w:firstLineChars="200"/>
          </w:pPr>
        </w:pPrChange>
      </w:pPr>
      <w:bookmarkStart w:id="189" w:name="_Toc22999"/>
      <w:bookmarkStart w:id="190" w:name="_Toc159838063"/>
      <w:bookmarkStart w:id="191" w:name="_Toc32224"/>
      <w:bookmarkStart w:id="192" w:name="_Toc160720534"/>
      <w:r>
        <w:rPr>
          <w:rFonts w:hint="eastAsia" w:ascii="黑体" w:hAnsi="黑体" w:cs="黑体"/>
          <w:b w:val="0"/>
          <w:bCs w:val="0"/>
          <w:sz w:val="32"/>
          <w:szCs w:val="32"/>
          <w:rPrChange w:id="2223" w:author="Administrator" w:date="2025-05-14T15:25:08Z">
            <w:rPr>
              <w:rFonts w:hint="eastAsia" w:ascii="黑体" w:hAnsi="黑体" w:cs="黑体"/>
              <w:b/>
              <w:bCs/>
              <w:sz w:val="32"/>
              <w:szCs w:val="32"/>
            </w:rPr>
          </w:rPrChange>
        </w:rPr>
        <w:t>三、火灾防控难度大</w:t>
      </w:r>
      <w:bookmarkEnd w:id="181"/>
      <w:bookmarkEnd w:id="182"/>
      <w:bookmarkEnd w:id="183"/>
      <w:bookmarkEnd w:id="184"/>
      <w:bookmarkEnd w:id="189"/>
      <w:bookmarkEnd w:id="190"/>
      <w:bookmarkEnd w:id="191"/>
      <w:bookmarkEnd w:id="192"/>
    </w:p>
    <w:p>
      <w:pPr>
        <w:overflowPunct w:val="0"/>
        <w:spacing w:line="600" w:lineRule="exact"/>
        <w:ind w:firstLine="640"/>
        <w:rPr>
          <w:rFonts w:hint="eastAsia" w:ascii="仿宋_GB2312" w:hAnsi="仿宋_GB2312" w:eastAsia="仿宋_GB2312" w:cs="仿宋_GB2312"/>
          <w:sz w:val="32"/>
          <w:szCs w:val="32"/>
          <w:rPrChange w:id="2225" w:author="Administrator" w:date="2025-05-14T15:17:53Z">
            <w:rPr>
              <w:rFonts w:eastAsia="仿宋"/>
              <w:sz w:val="32"/>
              <w:szCs w:val="32"/>
            </w:rPr>
          </w:rPrChange>
        </w:rPr>
        <w:pPrChange w:id="2224" w:author="Administrator" w:date="2025-05-14T15:18:26Z">
          <w:pPr>
            <w:spacing w:line="600" w:lineRule="exact"/>
            <w:ind w:firstLine="640"/>
          </w:pPr>
        </w:pPrChange>
      </w:pPr>
      <w:r>
        <w:rPr>
          <w:rFonts w:hint="eastAsia" w:ascii="仿宋_GB2312" w:hAnsi="仿宋_GB2312" w:eastAsia="仿宋_GB2312" w:cs="仿宋_GB2312"/>
          <w:sz w:val="32"/>
          <w:szCs w:val="32"/>
          <w:rPrChange w:id="2226" w:author="Administrator" w:date="2025-05-14T15:17:53Z">
            <w:rPr>
              <w:rFonts w:hint="eastAsia" w:eastAsia="仿宋" w:cs="仿宋"/>
              <w:sz w:val="32"/>
              <w:szCs w:val="32"/>
            </w:rPr>
          </w:rPrChange>
        </w:rPr>
        <w:t>全县森林面积大，森林资源丰富，但林种结构不合理，松树、杉木等易燃针叶林较多，林内平均可燃物载量</w:t>
      </w:r>
      <w:r>
        <w:rPr>
          <w:rFonts w:hint="eastAsia" w:ascii="仿宋_GB2312" w:hAnsi="仿宋_GB2312" w:eastAsia="仿宋_GB2312" w:cs="仿宋_GB2312"/>
          <w:sz w:val="32"/>
          <w:szCs w:val="32"/>
          <w:lang w:eastAsia="zh-CN"/>
          <w:rPrChange w:id="2227" w:author="Administrator" w:date="2025-05-14T15:17:53Z">
            <w:rPr>
              <w:rFonts w:hint="eastAsia" w:eastAsia="仿宋" w:cs="仿宋"/>
              <w:sz w:val="32"/>
              <w:szCs w:val="32"/>
              <w:lang w:eastAsia="zh-CN"/>
            </w:rPr>
          </w:rPrChange>
        </w:rPr>
        <w:t>达到</w:t>
      </w:r>
      <w:r>
        <w:rPr>
          <w:rFonts w:hint="eastAsia" w:ascii="仿宋_GB2312" w:hAnsi="仿宋_GB2312" w:eastAsia="仿宋_GB2312" w:cs="仿宋_GB2312"/>
          <w:sz w:val="32"/>
          <w:szCs w:val="32"/>
          <w:lang w:val="en-US" w:eastAsia="zh-CN"/>
          <w:rPrChange w:id="2228" w:author="Administrator" w:date="2025-05-14T15:17:53Z">
            <w:rPr>
              <w:rFonts w:hint="eastAsia" w:eastAsia="仿宋" w:cs="仿宋"/>
              <w:sz w:val="32"/>
              <w:szCs w:val="32"/>
              <w:lang w:val="en-US" w:eastAsia="zh-CN"/>
            </w:rPr>
          </w:rPrChange>
        </w:rPr>
        <w:t>63.76吨/每公顷，</w:t>
      </w:r>
      <w:r>
        <w:rPr>
          <w:rFonts w:hint="eastAsia" w:ascii="仿宋_GB2312" w:hAnsi="仿宋_GB2312" w:eastAsia="仿宋_GB2312" w:cs="仿宋_GB2312"/>
          <w:sz w:val="32"/>
          <w:szCs w:val="32"/>
          <w:lang w:eastAsia="zh-CN"/>
          <w:rPrChange w:id="2229" w:author="Administrator" w:date="2025-05-14T15:17:53Z">
            <w:rPr>
              <w:rFonts w:hint="eastAsia" w:eastAsia="仿宋" w:cs="仿宋"/>
              <w:sz w:val="32"/>
              <w:szCs w:val="32"/>
              <w:lang w:eastAsia="zh-CN"/>
            </w:rPr>
          </w:rPrChange>
        </w:rPr>
        <w:t>远远高于</w:t>
      </w:r>
      <w:r>
        <w:rPr>
          <w:rFonts w:hint="eastAsia" w:ascii="仿宋_GB2312" w:hAnsi="仿宋_GB2312" w:eastAsia="仿宋_GB2312" w:cs="仿宋_GB2312"/>
          <w:sz w:val="32"/>
          <w:szCs w:val="32"/>
          <w:rPrChange w:id="2230" w:author="Administrator" w:date="2025-05-14T15:17:53Z">
            <w:rPr>
              <w:rFonts w:hint="eastAsia" w:eastAsia="仿宋" w:cs="仿宋"/>
              <w:sz w:val="32"/>
              <w:szCs w:val="32"/>
            </w:rPr>
          </w:rPrChange>
        </w:rPr>
        <w:t>国际公认发生重特大森林火灾</w:t>
      </w:r>
      <w:r>
        <w:rPr>
          <w:rFonts w:hint="eastAsia" w:ascii="仿宋_GB2312" w:hAnsi="仿宋_GB2312" w:eastAsia="仿宋_GB2312" w:cs="仿宋_GB2312"/>
          <w:sz w:val="32"/>
          <w:szCs w:val="32"/>
          <w:lang w:eastAsia="zh-CN"/>
          <w:rPrChange w:id="2231" w:author="Administrator" w:date="2025-05-14T15:17:53Z">
            <w:rPr>
              <w:rFonts w:hint="eastAsia" w:eastAsia="仿宋" w:cs="仿宋"/>
              <w:sz w:val="32"/>
              <w:szCs w:val="32"/>
              <w:lang w:eastAsia="zh-CN"/>
            </w:rPr>
          </w:rPrChange>
        </w:rPr>
        <w:t>临界值（</w:t>
      </w:r>
      <w:r>
        <w:rPr>
          <w:rFonts w:hint="eastAsia" w:ascii="仿宋_GB2312" w:hAnsi="仿宋_GB2312" w:eastAsia="仿宋_GB2312" w:cs="仿宋_GB2312"/>
          <w:sz w:val="32"/>
          <w:szCs w:val="32"/>
          <w:lang w:val="en-US" w:eastAsia="zh-CN"/>
          <w:rPrChange w:id="2232" w:author="Administrator" w:date="2025-05-14T15:17:53Z">
            <w:rPr>
              <w:rFonts w:hint="eastAsia" w:eastAsia="仿宋" w:cs="仿宋"/>
              <w:sz w:val="32"/>
              <w:szCs w:val="32"/>
              <w:lang w:val="en-US" w:eastAsia="zh-CN"/>
            </w:rPr>
          </w:rPrChange>
        </w:rPr>
        <w:t>30吨/每公顷</w:t>
      </w:r>
      <w:r>
        <w:rPr>
          <w:rFonts w:hint="eastAsia" w:ascii="仿宋_GB2312" w:hAnsi="仿宋_GB2312" w:eastAsia="仿宋_GB2312" w:cs="仿宋_GB2312"/>
          <w:sz w:val="32"/>
          <w:szCs w:val="32"/>
          <w:lang w:eastAsia="zh-CN"/>
          <w:rPrChange w:id="2233" w:author="Administrator" w:date="2025-05-14T15:17:53Z">
            <w:rPr>
              <w:rFonts w:hint="eastAsia" w:eastAsia="仿宋" w:cs="仿宋"/>
              <w:sz w:val="32"/>
              <w:szCs w:val="32"/>
              <w:lang w:eastAsia="zh-CN"/>
            </w:rPr>
          </w:rPrChange>
        </w:rPr>
        <w:t>），极</w:t>
      </w:r>
      <w:r>
        <w:rPr>
          <w:rFonts w:hint="eastAsia" w:ascii="仿宋_GB2312" w:hAnsi="仿宋_GB2312" w:eastAsia="仿宋_GB2312" w:cs="仿宋_GB2312"/>
          <w:sz w:val="32"/>
          <w:szCs w:val="32"/>
          <w:rPrChange w:id="2234" w:author="Administrator" w:date="2025-05-14T15:17:53Z">
            <w:rPr>
              <w:rFonts w:hint="eastAsia" w:eastAsia="仿宋" w:cs="仿宋"/>
              <w:sz w:val="32"/>
              <w:szCs w:val="32"/>
            </w:rPr>
          </w:rPrChange>
        </w:rPr>
        <w:t>易引发较大以上森林火灾。随着社会经济发展，进入林区生产作业、旅游人员增多，林区生产性用火、生活性用火、吸烟等引发森林</w:t>
      </w:r>
      <w:r>
        <w:rPr>
          <w:rFonts w:hint="eastAsia" w:ascii="仿宋_GB2312" w:hAnsi="仿宋_GB2312" w:eastAsia="仿宋_GB2312" w:cs="仿宋_GB2312"/>
          <w:sz w:val="32"/>
          <w:szCs w:val="32"/>
          <w:lang w:eastAsia="zh-CN"/>
          <w:rPrChange w:id="2235" w:author="Administrator" w:date="2025-05-14T15:17:53Z">
            <w:rPr>
              <w:rFonts w:hint="eastAsia" w:eastAsia="仿宋" w:cs="仿宋"/>
              <w:sz w:val="32"/>
              <w:szCs w:val="32"/>
              <w:lang w:eastAsia="zh-CN"/>
            </w:rPr>
          </w:rPrChange>
        </w:rPr>
        <w:t>火灾</w:t>
      </w:r>
      <w:r>
        <w:rPr>
          <w:rFonts w:hint="eastAsia" w:ascii="仿宋_GB2312" w:hAnsi="仿宋_GB2312" w:eastAsia="仿宋_GB2312" w:cs="仿宋_GB2312"/>
          <w:sz w:val="32"/>
          <w:szCs w:val="32"/>
          <w:rPrChange w:id="2236" w:author="Administrator" w:date="2025-05-14T15:17:53Z">
            <w:rPr>
              <w:rFonts w:hint="eastAsia" w:eastAsia="仿宋" w:cs="仿宋"/>
              <w:sz w:val="32"/>
              <w:szCs w:val="32"/>
            </w:rPr>
          </w:rPrChange>
        </w:rPr>
        <w:t>危险源、隐患点排查整治难度大、周期长，加大了野外火源管理等森林火灾防控工作难度。</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238" w:author="Administrator" w:date="2025-05-14T15:25:10Z">
            <w:rPr>
              <w:rFonts w:ascii="黑体"/>
              <w:b/>
              <w:bCs/>
              <w:sz w:val="32"/>
              <w:szCs w:val="32"/>
            </w:rPr>
          </w:rPrChange>
        </w:rPr>
        <w:pPrChange w:id="2237"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193" w:name="_Toc152748157"/>
      <w:bookmarkStart w:id="194" w:name="_Toc17312"/>
      <w:bookmarkStart w:id="195" w:name="_Toc122189789"/>
      <w:bookmarkStart w:id="196" w:name="_Toc159838064"/>
      <w:bookmarkStart w:id="197" w:name="_Toc152748835"/>
      <w:bookmarkStart w:id="198" w:name="_Toc2637"/>
      <w:bookmarkStart w:id="199" w:name="_Toc160720535"/>
      <w:bookmarkStart w:id="200" w:name="_Toc156228331"/>
      <w:r>
        <w:rPr>
          <w:rFonts w:hint="eastAsia" w:ascii="黑体" w:hAnsi="黑体" w:cs="黑体"/>
          <w:b w:val="0"/>
          <w:bCs w:val="0"/>
          <w:sz w:val="32"/>
          <w:szCs w:val="32"/>
          <w:rPrChange w:id="2239" w:author="Administrator" w:date="2025-05-14T15:25:10Z">
            <w:rPr>
              <w:rFonts w:hint="eastAsia" w:ascii="黑体" w:hAnsi="黑体" w:cs="黑体"/>
              <w:b/>
              <w:bCs/>
              <w:sz w:val="32"/>
              <w:szCs w:val="32"/>
            </w:rPr>
          </w:rPrChange>
        </w:rPr>
        <w:t>四、森林防火经费短缺</w:t>
      </w:r>
      <w:bookmarkEnd w:id="193"/>
      <w:bookmarkEnd w:id="194"/>
      <w:bookmarkEnd w:id="195"/>
      <w:bookmarkEnd w:id="196"/>
      <w:bookmarkEnd w:id="197"/>
      <w:bookmarkEnd w:id="198"/>
      <w:bookmarkEnd w:id="199"/>
      <w:bookmarkEnd w:id="200"/>
    </w:p>
    <w:p>
      <w:pPr>
        <w:overflowPunct w:val="0"/>
        <w:spacing w:line="600" w:lineRule="exact"/>
        <w:ind w:firstLine="640"/>
        <w:rPr>
          <w:rFonts w:hint="eastAsia" w:ascii="仿宋_GB2312" w:hAnsi="仿宋_GB2312" w:eastAsia="仿宋_GB2312" w:cs="仿宋_GB2312"/>
          <w:sz w:val="32"/>
          <w:szCs w:val="32"/>
          <w:rPrChange w:id="2241" w:author="Administrator" w:date="2025-05-14T15:17:53Z">
            <w:rPr>
              <w:rFonts w:eastAsia="仿宋"/>
              <w:sz w:val="32"/>
              <w:szCs w:val="32"/>
            </w:rPr>
          </w:rPrChange>
        </w:rPr>
        <w:pPrChange w:id="2240" w:author="Administrator" w:date="2025-05-14T15:18:26Z">
          <w:pPr>
            <w:spacing w:line="600" w:lineRule="exact"/>
            <w:ind w:firstLine="640"/>
          </w:pPr>
        </w:pPrChange>
      </w:pPr>
      <w:r>
        <w:rPr>
          <w:rFonts w:hint="eastAsia" w:ascii="仿宋_GB2312" w:hAnsi="仿宋_GB2312" w:eastAsia="仿宋_GB2312" w:cs="仿宋_GB2312"/>
          <w:sz w:val="32"/>
          <w:szCs w:val="32"/>
          <w:rPrChange w:id="2242" w:author="Administrator" w:date="2025-05-14T15:17:53Z">
            <w:rPr>
              <w:rFonts w:hint="eastAsia" w:eastAsia="仿宋" w:cs="仿宋"/>
              <w:sz w:val="32"/>
              <w:szCs w:val="32"/>
            </w:rPr>
          </w:rPrChange>
        </w:rPr>
        <w:t>连平县是Ⅰ级重点防火区，森林防火任务繁重，但财力薄弱，森林防火投入少，难以满足新时期森林防火工作需求，森林防火队伍建设难以实现专业化，引进、应用先进科技和装备设施受到制约，相关专业人才的引进及培训缺少相应资金，资金的短缺严重制约森林防火事业发展。</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2244" w:author="Administrator" w:date="2025-05-14T15:17:53Z">
            <w:rPr>
              <w:rFonts w:eastAsia="仿宋"/>
              <w:sz w:val="32"/>
              <w:szCs w:val="32"/>
            </w:rPr>
          </w:rPrChange>
        </w:rPr>
        <w:pPrChange w:id="2243" w:author="Administrator" w:date="2025-05-14T15:41:09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246" w:author="Administrator" w:date="2025-05-14T15:25:16Z">
            <w:rPr>
              <w:rFonts w:ascii="Arial" w:hAnsi="Arial" w:cs="Arial"/>
              <w:b/>
              <w:bCs/>
            </w:rPr>
          </w:rPrChange>
        </w:rPr>
        <w:pPrChange w:id="2245" w:author="Administrator" w:date="2025-05-14T15:18:26Z">
          <w:pPr>
            <w:pStyle w:val="3"/>
            <w:tabs>
              <w:tab w:val="clear" w:pos="0"/>
              <w:tab w:val="clear" w:pos="420"/>
            </w:tabs>
            <w:spacing w:line="600" w:lineRule="exact"/>
          </w:pPr>
        </w:pPrChange>
      </w:pPr>
      <w:bookmarkStart w:id="201" w:name="_Toc22569"/>
      <w:bookmarkStart w:id="202" w:name="_Toc122189790"/>
      <w:bookmarkStart w:id="203" w:name="_Toc152748158"/>
      <w:bookmarkStart w:id="204" w:name="_Toc153555093"/>
      <w:bookmarkStart w:id="205" w:name="_Toc122333093"/>
      <w:bookmarkStart w:id="206" w:name="_Toc25253"/>
      <w:bookmarkStart w:id="207" w:name="_Toc152748836"/>
      <w:bookmarkStart w:id="208" w:name="_Toc27593"/>
      <w:bookmarkStart w:id="209" w:name="_Toc11422"/>
      <w:bookmarkStart w:id="210" w:name="_Toc153440418"/>
      <w:bookmarkStart w:id="211" w:name="_Toc160720536"/>
      <w:bookmarkStart w:id="212" w:name="_Toc154397641"/>
      <w:bookmarkStart w:id="213" w:name="_Toc705"/>
      <w:bookmarkStart w:id="214" w:name="_Toc156228332"/>
      <w:bookmarkStart w:id="215" w:name="_Toc159838065"/>
      <w:r>
        <w:rPr>
          <w:rFonts w:hint="eastAsia" w:ascii="黑体" w:hAnsi="黑体" w:cs="黑体"/>
          <w:b w:val="0"/>
          <w:bCs w:val="0"/>
          <w:rPrChange w:id="2247" w:author="Administrator" w:date="2025-05-14T15:25:16Z">
            <w:rPr>
              <w:rFonts w:hint="eastAsia" w:ascii="Arial" w:hAnsi="Arial" w:cs="黑体"/>
              <w:b/>
              <w:bCs/>
            </w:rPr>
          </w:rPrChange>
        </w:rPr>
        <w:t>第三节</w:t>
      </w:r>
      <w:r>
        <w:rPr>
          <w:rFonts w:hint="eastAsia" w:ascii="黑体" w:hAnsi="黑体" w:cs="黑体"/>
          <w:b w:val="0"/>
          <w:bCs w:val="0"/>
          <w:rPrChange w:id="2248" w:author="Administrator" w:date="2025-05-14T15:25:16Z">
            <w:rPr>
              <w:rFonts w:ascii="Arial" w:hAnsi="Arial" w:cs="Arial"/>
              <w:b/>
              <w:bCs/>
            </w:rPr>
          </w:rPrChange>
        </w:rPr>
        <w:t xml:space="preserve"> </w:t>
      </w:r>
      <w:r>
        <w:rPr>
          <w:rFonts w:hint="eastAsia" w:ascii="黑体" w:hAnsi="黑体" w:cs="黑体"/>
          <w:b w:val="0"/>
          <w:bCs w:val="0"/>
          <w:rPrChange w:id="2249" w:author="Administrator" w:date="2025-05-14T15:25:16Z">
            <w:rPr>
              <w:rFonts w:hint="eastAsia" w:ascii="Arial" w:hAnsi="Arial" w:cs="黑体"/>
              <w:b/>
              <w:bCs/>
            </w:rPr>
          </w:rPrChange>
        </w:rPr>
        <w:t>森林防火面临的新形势</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3"/>
        <w:tabs>
          <w:tab w:val="clear" w:pos="0"/>
          <w:tab w:val="clear" w:pos="420"/>
        </w:tabs>
        <w:spacing w:line="300" w:lineRule="exact"/>
        <w:ind w:firstLine="640"/>
        <w:rPr>
          <w:rFonts w:hint="eastAsia" w:ascii="仿宋_GB2312" w:hAnsi="仿宋_GB2312" w:eastAsia="仿宋_GB2312" w:cs="仿宋_GB2312"/>
          <w:sz w:val="32"/>
          <w:szCs w:val="32"/>
          <w:rPrChange w:id="2251" w:author="Administrator" w:date="2025-05-14T15:17:53Z">
            <w:rPr>
              <w:sz w:val="32"/>
              <w:szCs w:val="32"/>
            </w:rPr>
          </w:rPrChange>
        </w:rPr>
        <w:pPrChange w:id="2250" w:author="Administrator" w:date="2025-05-14T15:41:10Z">
          <w:pPr>
            <w:spacing w:line="600" w:lineRule="exact"/>
            <w:ind w:firstLine="640"/>
          </w:pPr>
        </w:pPrChange>
      </w:pP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253" w:author="Administrator" w:date="2025-05-14T15:25:20Z">
            <w:rPr>
              <w:rFonts w:ascii="黑体"/>
              <w:b/>
              <w:bCs/>
              <w:sz w:val="32"/>
              <w:szCs w:val="32"/>
            </w:rPr>
          </w:rPrChange>
        </w:rPr>
        <w:pPrChange w:id="2252"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16" w:name="_Toc160720537"/>
      <w:bookmarkStart w:id="217" w:name="_Toc159838066"/>
      <w:bookmarkStart w:id="218" w:name="_Toc1534"/>
      <w:bookmarkStart w:id="219" w:name="_Toc1279"/>
      <w:r>
        <w:rPr>
          <w:rFonts w:hint="eastAsia" w:ascii="黑体" w:hAnsi="黑体" w:cs="黑体"/>
          <w:b w:val="0"/>
          <w:bCs w:val="0"/>
          <w:sz w:val="32"/>
          <w:szCs w:val="32"/>
          <w:rPrChange w:id="2254" w:author="Administrator" w:date="2025-05-14T15:25:20Z">
            <w:rPr>
              <w:rFonts w:hint="eastAsia" w:ascii="黑体" w:hAnsi="黑体" w:cs="黑体"/>
              <w:b/>
              <w:bCs/>
              <w:sz w:val="32"/>
              <w:szCs w:val="32"/>
            </w:rPr>
          </w:rPrChange>
        </w:rPr>
        <w:t>一、发展机遇</w:t>
      </w:r>
      <w:bookmarkEnd w:id="216"/>
      <w:bookmarkEnd w:id="217"/>
      <w:bookmarkEnd w:id="218"/>
      <w:bookmarkEnd w:id="219"/>
    </w:p>
    <w:p>
      <w:pPr>
        <w:overflowPunct w:val="0"/>
        <w:spacing w:line="600" w:lineRule="exact"/>
        <w:ind w:firstLine="640"/>
        <w:rPr>
          <w:rFonts w:hint="eastAsia" w:ascii="楷体_GB2312" w:hAnsi="楷体_GB2312" w:eastAsia="楷体_GB2312" w:cs="楷体_GB2312"/>
          <w:b w:val="0"/>
          <w:bCs w:val="0"/>
          <w:sz w:val="32"/>
          <w:szCs w:val="32"/>
          <w:rPrChange w:id="2256" w:author="Administrator" w:date="2025-05-14T15:25:44Z">
            <w:rPr>
              <w:rFonts w:ascii="方正楷体简体" w:hAnsi="Arial" w:eastAsia="方正楷体简体"/>
              <w:b/>
              <w:bCs/>
              <w:sz w:val="32"/>
              <w:szCs w:val="32"/>
            </w:rPr>
          </w:rPrChange>
        </w:rPr>
        <w:pPrChange w:id="2255"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257" w:author="Administrator" w:date="2025-05-14T15:25:44Z">
            <w:rPr>
              <w:rFonts w:hint="eastAsia" w:ascii="方正楷体简体" w:hAnsi="Arial" w:eastAsia="方正楷体简体" w:cs="方正楷体简体"/>
              <w:b/>
              <w:bCs/>
              <w:sz w:val="32"/>
              <w:szCs w:val="32"/>
            </w:rPr>
          </w:rPrChange>
        </w:rPr>
        <w:t>（一）森林防火工作进入新发展阶段</w:t>
      </w:r>
    </w:p>
    <w:p>
      <w:pPr>
        <w:overflowPunct w:val="0"/>
        <w:spacing w:line="600" w:lineRule="exact"/>
        <w:ind w:firstLine="640"/>
        <w:rPr>
          <w:rFonts w:hint="eastAsia" w:ascii="仿宋_GB2312" w:hAnsi="仿宋_GB2312" w:eastAsia="仿宋_GB2312" w:cs="仿宋_GB2312"/>
          <w:sz w:val="32"/>
          <w:szCs w:val="32"/>
          <w:rPrChange w:id="2259" w:author="Administrator" w:date="2025-05-14T15:17:53Z">
            <w:rPr>
              <w:rFonts w:eastAsia="仿宋"/>
              <w:sz w:val="32"/>
              <w:szCs w:val="32"/>
            </w:rPr>
          </w:rPrChange>
        </w:rPr>
        <w:pPrChange w:id="2258" w:author="Administrator" w:date="2025-05-14T15:18:26Z">
          <w:pPr>
            <w:spacing w:line="600" w:lineRule="exact"/>
            <w:ind w:firstLine="640"/>
          </w:pPr>
        </w:pPrChange>
      </w:pPr>
      <w:r>
        <w:rPr>
          <w:rFonts w:hint="eastAsia" w:ascii="仿宋_GB2312" w:hAnsi="仿宋_GB2312" w:eastAsia="仿宋_GB2312" w:cs="仿宋_GB2312"/>
          <w:sz w:val="32"/>
          <w:szCs w:val="32"/>
          <w:rPrChange w:id="2260" w:author="Administrator" w:date="2025-05-14T15:17:53Z">
            <w:rPr>
              <w:rFonts w:hint="eastAsia" w:eastAsia="仿宋" w:cs="仿宋"/>
              <w:sz w:val="32"/>
              <w:szCs w:val="32"/>
            </w:rPr>
          </w:rPrChange>
        </w:rPr>
        <w:t>党中央、国务院高度重视森林防火工作，将其作为防灾减灾的重要任务，作出了一系列重大决策部署。习近平总书记多次就森林草原防火工作作出重</w:t>
      </w:r>
      <w:r>
        <w:rPr>
          <w:rFonts w:hint="eastAsia" w:ascii="仿宋_GB2312" w:hAnsi="仿宋_GB2312" w:eastAsia="仿宋_GB2312" w:cs="仿宋_GB2312"/>
          <w:sz w:val="32"/>
          <w:szCs w:val="32"/>
          <w:lang w:eastAsia="zh-CN"/>
          <w:rPrChange w:id="2261" w:author="Administrator" w:date="2025-05-14T15:17:53Z">
            <w:rPr>
              <w:rFonts w:hint="eastAsia" w:eastAsia="仿宋" w:cs="仿宋"/>
              <w:sz w:val="32"/>
              <w:szCs w:val="32"/>
              <w:lang w:eastAsia="zh-CN"/>
            </w:rPr>
          </w:rPrChange>
        </w:rPr>
        <w:t>要</w:t>
      </w:r>
      <w:r>
        <w:rPr>
          <w:rFonts w:hint="eastAsia" w:ascii="仿宋_GB2312" w:hAnsi="仿宋_GB2312" w:eastAsia="仿宋_GB2312" w:cs="仿宋_GB2312"/>
          <w:sz w:val="32"/>
          <w:szCs w:val="32"/>
          <w:rPrChange w:id="2262" w:author="Administrator" w:date="2025-05-14T15:17:53Z">
            <w:rPr>
              <w:rFonts w:hint="eastAsia" w:eastAsia="仿宋" w:cs="仿宋"/>
              <w:sz w:val="32"/>
              <w:szCs w:val="32"/>
            </w:rPr>
          </w:rPrChange>
        </w:rPr>
        <w:t>指示批示，为我们做好森林防火工作指明了前进方向、提供了根本遵循。党的二十大报告指出，坚持安全第一、预防为主，建立大安全大应急框架，完善公共安全体系，推动公共安全治理模式向事前预防转型，提高防灾减灾救灾和重大突发公共事件处置保障能力。</w:t>
      </w:r>
      <w:r>
        <w:rPr>
          <w:rFonts w:hint="eastAsia" w:ascii="仿宋_GB2312" w:hAnsi="仿宋_GB2312" w:eastAsia="仿宋_GB2312" w:cs="仿宋_GB2312"/>
          <w:sz w:val="32"/>
          <w:szCs w:val="32"/>
          <w:rPrChange w:id="2263" w:author="Administrator" w:date="2025-05-14T15:17:53Z">
            <w:rPr>
              <w:rFonts w:eastAsia="仿宋"/>
              <w:sz w:val="32"/>
              <w:szCs w:val="32"/>
            </w:rPr>
          </w:rPrChange>
        </w:rPr>
        <w:t>2021</w:t>
      </w:r>
      <w:r>
        <w:rPr>
          <w:rFonts w:hint="eastAsia" w:ascii="仿宋_GB2312" w:hAnsi="仿宋_GB2312" w:eastAsia="仿宋_GB2312" w:cs="仿宋_GB2312"/>
          <w:sz w:val="32"/>
          <w:szCs w:val="32"/>
          <w:rPrChange w:id="2264" w:author="Administrator" w:date="2025-05-14T15:17:53Z">
            <w:rPr>
              <w:rFonts w:hint="eastAsia" w:eastAsia="仿宋" w:cs="仿宋"/>
              <w:sz w:val="32"/>
              <w:szCs w:val="32"/>
            </w:rPr>
          </w:rPrChange>
        </w:rPr>
        <w:t>年</w:t>
      </w:r>
      <w:r>
        <w:rPr>
          <w:rFonts w:hint="eastAsia" w:ascii="仿宋_GB2312" w:hAnsi="仿宋_GB2312" w:eastAsia="仿宋_GB2312" w:cs="仿宋_GB2312"/>
          <w:sz w:val="32"/>
          <w:szCs w:val="32"/>
          <w:rPrChange w:id="2265" w:author="Administrator" w:date="2025-05-14T15:17:53Z">
            <w:rPr>
              <w:rFonts w:eastAsia="仿宋"/>
              <w:sz w:val="32"/>
              <w:szCs w:val="32"/>
            </w:rPr>
          </w:rPrChange>
        </w:rPr>
        <w:t>1</w:t>
      </w:r>
      <w:r>
        <w:rPr>
          <w:rFonts w:hint="eastAsia" w:ascii="仿宋_GB2312" w:hAnsi="仿宋_GB2312" w:eastAsia="仿宋_GB2312" w:cs="仿宋_GB2312"/>
          <w:sz w:val="32"/>
          <w:szCs w:val="32"/>
          <w:rPrChange w:id="2266" w:author="Administrator" w:date="2025-05-14T15:17:53Z">
            <w:rPr>
              <w:rFonts w:hint="eastAsia" w:eastAsia="仿宋" w:cs="仿宋"/>
              <w:sz w:val="32"/>
              <w:szCs w:val="32"/>
            </w:rPr>
          </w:rPrChange>
        </w:rPr>
        <w:t>月，中共中央办公厅、国务院办公厅印发《关于全面推行林长制的意见》（厅字〔</w:t>
      </w:r>
      <w:r>
        <w:rPr>
          <w:rFonts w:hint="eastAsia" w:ascii="仿宋_GB2312" w:hAnsi="仿宋_GB2312" w:eastAsia="仿宋_GB2312" w:cs="仿宋_GB2312"/>
          <w:sz w:val="32"/>
          <w:szCs w:val="32"/>
          <w:rPrChange w:id="2267" w:author="Administrator" w:date="2025-05-14T15:17:53Z">
            <w:rPr>
              <w:rFonts w:eastAsia="仿宋"/>
              <w:sz w:val="32"/>
              <w:szCs w:val="32"/>
            </w:rPr>
          </w:rPrChange>
        </w:rPr>
        <w:t>2020</w:t>
      </w:r>
      <w:r>
        <w:rPr>
          <w:rFonts w:hint="eastAsia" w:ascii="仿宋_GB2312" w:hAnsi="仿宋_GB2312" w:eastAsia="仿宋_GB2312" w:cs="仿宋_GB2312"/>
          <w:sz w:val="32"/>
          <w:szCs w:val="32"/>
          <w:rPrChange w:id="2268"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2269" w:author="Administrator" w:date="2025-05-14T15:17:53Z">
            <w:rPr>
              <w:rFonts w:eastAsia="仿宋"/>
              <w:sz w:val="32"/>
              <w:szCs w:val="32"/>
            </w:rPr>
          </w:rPrChange>
        </w:rPr>
        <w:t>34</w:t>
      </w:r>
      <w:r>
        <w:rPr>
          <w:rFonts w:hint="eastAsia" w:ascii="仿宋_GB2312" w:hAnsi="仿宋_GB2312" w:eastAsia="仿宋_GB2312" w:cs="仿宋_GB2312"/>
          <w:sz w:val="32"/>
          <w:szCs w:val="32"/>
          <w:rPrChange w:id="2270" w:author="Administrator" w:date="2025-05-14T15:17:53Z">
            <w:rPr>
              <w:rFonts w:hint="eastAsia" w:eastAsia="仿宋" w:cs="仿宋"/>
              <w:sz w:val="32"/>
              <w:szCs w:val="32"/>
            </w:rPr>
          </w:rPrChange>
        </w:rPr>
        <w:t>号）推动设立省、市、县、乡镇等各级林长，构建党政同责、属地负责、部门协同、源头治理、全域覆盖的森林草原资源保护发展机制，为深入推进森林防火现代化奠定坚实基础。</w:t>
      </w:r>
      <w:r>
        <w:rPr>
          <w:rFonts w:hint="eastAsia" w:ascii="仿宋_GB2312" w:hAnsi="仿宋_GB2312" w:eastAsia="仿宋_GB2312" w:cs="仿宋_GB2312"/>
          <w:sz w:val="32"/>
          <w:szCs w:val="32"/>
          <w:rPrChange w:id="2271" w:author="Administrator" w:date="2025-05-14T15:17:53Z">
            <w:rPr>
              <w:rFonts w:eastAsia="仿宋"/>
              <w:sz w:val="32"/>
              <w:szCs w:val="32"/>
            </w:rPr>
          </w:rPrChange>
        </w:rPr>
        <w:t>2022</w:t>
      </w:r>
      <w:r>
        <w:rPr>
          <w:rFonts w:hint="eastAsia" w:ascii="仿宋_GB2312" w:hAnsi="仿宋_GB2312" w:eastAsia="仿宋_GB2312" w:cs="仿宋_GB2312"/>
          <w:sz w:val="32"/>
          <w:szCs w:val="32"/>
          <w:rPrChange w:id="2272" w:author="Administrator" w:date="2025-05-14T15:17:53Z">
            <w:rPr>
              <w:rFonts w:hint="eastAsia" w:eastAsia="仿宋" w:cs="仿宋"/>
              <w:sz w:val="32"/>
              <w:szCs w:val="32"/>
            </w:rPr>
          </w:rPrChange>
        </w:rPr>
        <w:t>年</w:t>
      </w:r>
      <w:r>
        <w:rPr>
          <w:rFonts w:hint="eastAsia" w:ascii="仿宋_GB2312" w:hAnsi="仿宋_GB2312" w:eastAsia="仿宋_GB2312" w:cs="仿宋_GB2312"/>
          <w:sz w:val="32"/>
          <w:szCs w:val="32"/>
          <w:rPrChange w:id="2273" w:author="Administrator" w:date="2025-05-14T15:17:53Z">
            <w:rPr>
              <w:rFonts w:eastAsia="仿宋"/>
              <w:sz w:val="32"/>
              <w:szCs w:val="32"/>
            </w:rPr>
          </w:rPrChange>
        </w:rPr>
        <w:t>10</w:t>
      </w:r>
      <w:r>
        <w:rPr>
          <w:rFonts w:hint="eastAsia" w:ascii="仿宋_GB2312" w:hAnsi="仿宋_GB2312" w:eastAsia="仿宋_GB2312" w:cs="仿宋_GB2312"/>
          <w:sz w:val="32"/>
          <w:szCs w:val="32"/>
          <w:rPrChange w:id="2274" w:author="Administrator" w:date="2025-05-14T15:17:53Z">
            <w:rPr>
              <w:rFonts w:hint="eastAsia" w:eastAsia="仿宋" w:cs="仿宋"/>
              <w:sz w:val="32"/>
              <w:szCs w:val="32"/>
            </w:rPr>
          </w:rPrChange>
        </w:rPr>
        <w:t>月</w:t>
      </w:r>
      <w:r>
        <w:rPr>
          <w:rFonts w:hint="eastAsia" w:ascii="仿宋_GB2312" w:hAnsi="仿宋_GB2312" w:eastAsia="仿宋_GB2312" w:cs="仿宋_GB2312"/>
          <w:sz w:val="32"/>
          <w:szCs w:val="32"/>
          <w:rPrChange w:id="2275" w:author="Administrator" w:date="2025-05-14T15:17:53Z">
            <w:rPr>
              <w:rFonts w:eastAsia="仿宋"/>
              <w:sz w:val="32"/>
              <w:szCs w:val="32"/>
            </w:rPr>
          </w:rPrChange>
        </w:rPr>
        <w:t>14</w:t>
      </w:r>
      <w:r>
        <w:rPr>
          <w:rFonts w:hint="eastAsia" w:ascii="仿宋_GB2312" w:hAnsi="仿宋_GB2312" w:eastAsia="仿宋_GB2312" w:cs="仿宋_GB2312"/>
          <w:sz w:val="32"/>
          <w:szCs w:val="32"/>
          <w:rPrChange w:id="2276" w:author="Administrator" w:date="2025-05-14T15:17:53Z">
            <w:rPr>
              <w:rFonts w:hint="eastAsia" w:eastAsia="仿宋" w:cs="仿宋"/>
              <w:sz w:val="32"/>
              <w:szCs w:val="32"/>
            </w:rPr>
          </w:rPrChange>
        </w:rPr>
        <w:t>日，中共中央办公厅、国务院办公厅印发《关于全面加强新形势下森林草原防火工作意见》（中办发〔</w:t>
      </w:r>
      <w:r>
        <w:rPr>
          <w:rFonts w:hint="eastAsia" w:ascii="仿宋_GB2312" w:hAnsi="仿宋_GB2312" w:eastAsia="仿宋_GB2312" w:cs="仿宋_GB2312"/>
          <w:sz w:val="32"/>
          <w:szCs w:val="32"/>
          <w:rPrChange w:id="2277" w:author="Administrator" w:date="2025-05-14T15:17:53Z">
            <w:rPr>
              <w:rFonts w:eastAsia="仿宋"/>
              <w:sz w:val="32"/>
              <w:szCs w:val="32"/>
            </w:rPr>
          </w:rPrChange>
        </w:rPr>
        <w:t>2022</w:t>
      </w:r>
      <w:r>
        <w:rPr>
          <w:rFonts w:hint="eastAsia" w:ascii="仿宋_GB2312" w:hAnsi="仿宋_GB2312" w:eastAsia="仿宋_GB2312" w:cs="仿宋_GB2312"/>
          <w:sz w:val="32"/>
          <w:szCs w:val="32"/>
          <w:rPrChange w:id="2278"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2279" w:author="Administrator" w:date="2025-05-14T15:17:53Z">
            <w:rPr>
              <w:rFonts w:eastAsia="仿宋"/>
              <w:sz w:val="32"/>
              <w:szCs w:val="32"/>
            </w:rPr>
          </w:rPrChange>
        </w:rPr>
        <w:t>60</w:t>
      </w:r>
      <w:r>
        <w:rPr>
          <w:rFonts w:hint="eastAsia" w:ascii="仿宋_GB2312" w:hAnsi="仿宋_GB2312" w:eastAsia="仿宋_GB2312" w:cs="仿宋_GB2312"/>
          <w:sz w:val="32"/>
          <w:szCs w:val="32"/>
          <w:rPrChange w:id="2280" w:author="Administrator" w:date="2025-05-14T15:17:53Z">
            <w:rPr>
              <w:rFonts w:hint="eastAsia" w:eastAsia="仿宋" w:cs="仿宋"/>
              <w:sz w:val="32"/>
              <w:szCs w:val="32"/>
            </w:rPr>
          </w:rPrChange>
        </w:rPr>
        <w:t>号），这是新中国成立以来，第一个由党中央、国务院办公厅批准印发的关于加强森林草原防火工作纲领性文件，系统规划了森林草原防火工作高质量发展的蓝图，为应对新形势下森林草原防火重大风险挑战提出了新举措、新思路、新理念，森林防火工作进入新发展阶段。</w:t>
      </w:r>
    </w:p>
    <w:p>
      <w:pPr>
        <w:overflowPunct w:val="0"/>
        <w:spacing w:line="600" w:lineRule="exact"/>
        <w:ind w:firstLine="640"/>
        <w:rPr>
          <w:rFonts w:hint="eastAsia" w:ascii="楷体_GB2312" w:hAnsi="楷体_GB2312" w:eastAsia="楷体_GB2312" w:cs="楷体_GB2312"/>
          <w:b w:val="0"/>
          <w:bCs w:val="0"/>
          <w:sz w:val="32"/>
          <w:szCs w:val="32"/>
          <w:rPrChange w:id="2282" w:author="Administrator" w:date="2025-05-14T15:25:47Z">
            <w:rPr>
              <w:rFonts w:ascii="方正楷体简体" w:hAnsi="Arial" w:eastAsia="方正楷体简体"/>
              <w:b/>
              <w:bCs/>
              <w:sz w:val="32"/>
              <w:szCs w:val="32"/>
            </w:rPr>
          </w:rPrChange>
        </w:rPr>
        <w:pPrChange w:id="2281"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283" w:author="Administrator" w:date="2025-05-14T15:25:47Z">
            <w:rPr>
              <w:rFonts w:hint="eastAsia" w:ascii="方正楷体简体" w:hAnsi="Arial" w:eastAsia="方正楷体简体" w:cs="方正楷体简体"/>
              <w:b/>
              <w:bCs/>
              <w:sz w:val="32"/>
              <w:szCs w:val="32"/>
            </w:rPr>
          </w:rPrChange>
        </w:rPr>
        <w:t>（二）碳达峰碳中和重大战略指明新方向</w:t>
      </w:r>
    </w:p>
    <w:p>
      <w:pPr>
        <w:overflowPunct w:val="0"/>
        <w:spacing w:line="600" w:lineRule="exact"/>
        <w:ind w:firstLine="640"/>
        <w:rPr>
          <w:rFonts w:hint="eastAsia" w:ascii="仿宋_GB2312" w:hAnsi="仿宋_GB2312" w:eastAsia="仿宋_GB2312" w:cs="仿宋_GB2312"/>
          <w:sz w:val="32"/>
          <w:szCs w:val="32"/>
          <w:rPrChange w:id="2285" w:author="Administrator" w:date="2025-05-14T15:17:53Z">
            <w:rPr>
              <w:rFonts w:eastAsia="仿宋"/>
              <w:sz w:val="32"/>
              <w:szCs w:val="32"/>
            </w:rPr>
          </w:rPrChange>
        </w:rPr>
        <w:pPrChange w:id="2284" w:author="Administrator" w:date="2025-05-14T15:18:26Z">
          <w:pPr>
            <w:spacing w:line="600" w:lineRule="exact"/>
            <w:ind w:firstLine="640"/>
          </w:pPr>
        </w:pPrChange>
      </w:pPr>
      <w:r>
        <w:rPr>
          <w:rFonts w:hint="eastAsia" w:ascii="仿宋_GB2312" w:hAnsi="仿宋_GB2312" w:eastAsia="仿宋_GB2312" w:cs="仿宋_GB2312"/>
          <w:sz w:val="32"/>
          <w:szCs w:val="32"/>
          <w:rPrChange w:id="2286" w:author="Administrator" w:date="2025-05-14T15:17:53Z">
            <w:rPr>
              <w:rFonts w:hint="eastAsia" w:eastAsia="仿宋" w:cs="仿宋"/>
              <w:sz w:val="32"/>
              <w:szCs w:val="32"/>
            </w:rPr>
          </w:rPrChange>
        </w:rPr>
        <w:t>实现碳达峰、碳中和，是以习近平同志为核心的党中央统筹国内国际两个大局作出的重大战略决策，是着力解决资源环境约束突出问题、实现中华民族永续发展的必然选择，是构建人类命运共同体的庄严承诺。做好森林防火工作，将能减少因森林火灾产生的碳排放，为实现碳达峰碳中和目标奠定坚实基础。碳达峰碳中和重大战略决策，为提升森林火灾综合防控能力指明了新的方向，有力推动森林防火工作迈上新台阶，森林防火能力将伴随碳达峰碳中和重大战略逐步推进实现全面提升。</w:t>
      </w:r>
    </w:p>
    <w:p>
      <w:pPr>
        <w:overflowPunct w:val="0"/>
        <w:spacing w:line="600" w:lineRule="exact"/>
        <w:ind w:firstLine="640"/>
        <w:rPr>
          <w:rFonts w:hint="eastAsia" w:ascii="楷体_GB2312" w:hAnsi="楷体_GB2312" w:eastAsia="楷体_GB2312" w:cs="楷体_GB2312"/>
          <w:b w:val="0"/>
          <w:bCs w:val="0"/>
          <w:sz w:val="32"/>
          <w:szCs w:val="32"/>
          <w:rPrChange w:id="2288" w:author="Administrator" w:date="2025-05-14T15:25:49Z">
            <w:rPr>
              <w:rFonts w:ascii="方正楷体简体" w:hAnsi="Arial" w:eastAsia="方正楷体简体"/>
              <w:b/>
              <w:bCs/>
              <w:sz w:val="32"/>
              <w:szCs w:val="32"/>
            </w:rPr>
          </w:rPrChange>
        </w:rPr>
        <w:pPrChange w:id="2287"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289" w:author="Administrator" w:date="2025-05-14T15:25:49Z">
            <w:rPr>
              <w:rFonts w:hint="eastAsia" w:ascii="方正楷体简体" w:hAnsi="Arial" w:eastAsia="方正楷体简体" w:cs="方正楷体简体"/>
              <w:b/>
              <w:bCs/>
              <w:sz w:val="32"/>
              <w:szCs w:val="32"/>
            </w:rPr>
          </w:rPrChange>
        </w:rPr>
        <w:t>（三）绿美广东生态建设带来新机遇</w:t>
      </w:r>
    </w:p>
    <w:p>
      <w:pPr>
        <w:overflowPunct w:val="0"/>
        <w:spacing w:line="600" w:lineRule="exact"/>
        <w:ind w:firstLine="640"/>
        <w:rPr>
          <w:rFonts w:hint="eastAsia" w:ascii="仿宋_GB2312" w:hAnsi="仿宋_GB2312" w:eastAsia="仿宋_GB2312" w:cs="仿宋_GB2312"/>
          <w:sz w:val="32"/>
          <w:szCs w:val="32"/>
          <w:rPrChange w:id="2291" w:author="Administrator" w:date="2025-05-14T15:17:53Z">
            <w:rPr>
              <w:rFonts w:eastAsia="仿宋"/>
              <w:sz w:val="32"/>
              <w:szCs w:val="32"/>
            </w:rPr>
          </w:rPrChange>
        </w:rPr>
        <w:pPrChange w:id="2290" w:author="Administrator" w:date="2025-05-14T15:18:26Z">
          <w:pPr>
            <w:spacing w:line="600" w:lineRule="exact"/>
            <w:ind w:firstLine="640"/>
          </w:pPr>
        </w:pPrChange>
      </w:pPr>
      <w:r>
        <w:rPr>
          <w:rFonts w:hint="eastAsia" w:ascii="仿宋_GB2312" w:hAnsi="仿宋_GB2312" w:eastAsia="仿宋_GB2312" w:cs="仿宋_GB2312"/>
          <w:sz w:val="32"/>
          <w:szCs w:val="32"/>
          <w:rPrChange w:id="2292" w:author="Administrator" w:date="2025-05-14T15:17:53Z">
            <w:rPr>
              <w:rFonts w:hint="eastAsia" w:eastAsia="仿宋" w:cs="仿宋"/>
              <w:sz w:val="32"/>
              <w:szCs w:val="32"/>
            </w:rPr>
          </w:rPrChange>
        </w:rPr>
        <w:t>《中共广东省委关于深入推进绿美广东生态建设的决定》（粤发〔</w:t>
      </w:r>
      <w:r>
        <w:rPr>
          <w:rFonts w:hint="eastAsia" w:ascii="仿宋_GB2312" w:hAnsi="仿宋_GB2312" w:eastAsia="仿宋_GB2312" w:cs="仿宋_GB2312"/>
          <w:sz w:val="32"/>
          <w:szCs w:val="32"/>
          <w:rPrChange w:id="2293" w:author="Administrator" w:date="2025-05-14T15:17:53Z">
            <w:rPr>
              <w:rFonts w:eastAsia="仿宋"/>
              <w:sz w:val="32"/>
              <w:szCs w:val="32"/>
            </w:rPr>
          </w:rPrChange>
        </w:rPr>
        <w:t>2022</w:t>
      </w:r>
      <w:r>
        <w:rPr>
          <w:rFonts w:hint="eastAsia" w:ascii="仿宋_GB2312" w:hAnsi="仿宋_GB2312" w:eastAsia="仿宋_GB2312" w:cs="仿宋_GB2312"/>
          <w:sz w:val="32"/>
          <w:szCs w:val="32"/>
          <w:rPrChange w:id="2294" w:author="Administrator" w:date="2025-05-14T15:17:53Z">
            <w:rPr>
              <w:rFonts w:hint="eastAsia" w:eastAsia="仿宋" w:cs="仿宋"/>
              <w:sz w:val="32"/>
              <w:szCs w:val="32"/>
            </w:rPr>
          </w:rPrChange>
        </w:rPr>
        <w:t>〕</w:t>
      </w:r>
      <w:r>
        <w:rPr>
          <w:rFonts w:hint="eastAsia" w:ascii="仿宋_GB2312" w:hAnsi="仿宋_GB2312" w:eastAsia="仿宋_GB2312" w:cs="仿宋_GB2312"/>
          <w:sz w:val="32"/>
          <w:szCs w:val="32"/>
          <w:rPrChange w:id="2295" w:author="Administrator" w:date="2025-05-14T15:17:53Z">
            <w:rPr>
              <w:rFonts w:eastAsia="仿宋"/>
              <w:sz w:val="32"/>
              <w:szCs w:val="32"/>
            </w:rPr>
          </w:rPrChange>
        </w:rPr>
        <w:t>21</w:t>
      </w:r>
      <w:r>
        <w:rPr>
          <w:rFonts w:hint="eastAsia" w:ascii="仿宋_GB2312" w:hAnsi="仿宋_GB2312" w:eastAsia="仿宋_GB2312" w:cs="仿宋_GB2312"/>
          <w:sz w:val="32"/>
          <w:szCs w:val="32"/>
          <w:rPrChange w:id="2296" w:author="Administrator" w:date="2025-05-14T15:17:53Z">
            <w:rPr>
              <w:rFonts w:hint="eastAsia" w:eastAsia="仿宋" w:cs="仿宋"/>
              <w:sz w:val="32"/>
              <w:szCs w:val="32"/>
            </w:rPr>
          </w:rPrChange>
        </w:rPr>
        <w:t>号）提出提升绿美广东生态建设治理水平，强化森林资源保护监管要求。下一阶段，广东将坚持新发展理念，推进森林防火基础设施建设，健全森林防灭火责任、组织、管理、保障体系，全面推进森林防火治理体系和治理能力现代化，森林防火工作迎来全方位融入绿美广东生态建设新机遇。</w:t>
      </w:r>
    </w:p>
    <w:p>
      <w:pPr>
        <w:overflowPunct w:val="0"/>
        <w:spacing w:line="600" w:lineRule="exact"/>
        <w:ind w:firstLine="640"/>
        <w:rPr>
          <w:rFonts w:hint="eastAsia" w:ascii="楷体_GB2312" w:hAnsi="楷体_GB2312" w:eastAsia="楷体_GB2312" w:cs="楷体_GB2312"/>
          <w:b w:val="0"/>
          <w:bCs w:val="0"/>
          <w:sz w:val="32"/>
          <w:szCs w:val="32"/>
          <w:rPrChange w:id="2298" w:author="Administrator" w:date="2025-05-14T15:25:52Z">
            <w:rPr>
              <w:rFonts w:ascii="方正楷体简体" w:hAnsi="Arial" w:eastAsia="方正楷体简体"/>
              <w:b/>
              <w:bCs/>
              <w:sz w:val="32"/>
              <w:szCs w:val="32"/>
            </w:rPr>
          </w:rPrChange>
        </w:rPr>
        <w:pPrChange w:id="2297"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299" w:author="Administrator" w:date="2025-05-14T15:25:52Z">
            <w:rPr>
              <w:rFonts w:hint="eastAsia" w:ascii="方正楷体简体" w:hAnsi="Arial" w:eastAsia="方正楷体简体" w:cs="方正楷体简体"/>
              <w:b/>
              <w:bCs/>
              <w:sz w:val="32"/>
              <w:szCs w:val="32"/>
            </w:rPr>
          </w:rPrChange>
        </w:rPr>
        <w:t>（四）林业高质量发展提出新要求</w:t>
      </w:r>
    </w:p>
    <w:p>
      <w:pPr>
        <w:overflowPunct w:val="0"/>
        <w:spacing w:line="600" w:lineRule="exact"/>
        <w:ind w:right="-140" w:rightChars="-50" w:firstLine="640"/>
        <w:rPr>
          <w:rFonts w:hint="eastAsia" w:ascii="仿宋_GB2312" w:hAnsi="仿宋_GB2312" w:eastAsia="仿宋_GB2312" w:cs="仿宋_GB2312"/>
          <w:sz w:val="32"/>
          <w:szCs w:val="32"/>
          <w:rPrChange w:id="2301" w:author="Administrator" w:date="2025-05-14T15:17:53Z">
            <w:rPr>
              <w:rFonts w:eastAsia="仿宋"/>
              <w:sz w:val="32"/>
              <w:szCs w:val="32"/>
            </w:rPr>
          </w:rPrChange>
        </w:rPr>
        <w:pPrChange w:id="2300" w:author="Administrator" w:date="2025-05-14T15:18:26Z">
          <w:pPr>
            <w:spacing w:line="600" w:lineRule="exact"/>
            <w:ind w:right="-140" w:rightChars="-50" w:firstLine="640"/>
          </w:pPr>
        </w:pPrChange>
      </w:pPr>
      <w:r>
        <w:rPr>
          <w:rFonts w:hint="eastAsia" w:ascii="仿宋_GB2312" w:hAnsi="仿宋_GB2312" w:eastAsia="仿宋_GB2312" w:cs="仿宋_GB2312"/>
          <w:sz w:val="32"/>
          <w:szCs w:val="32"/>
          <w:rPrChange w:id="2302" w:author="Administrator" w:date="2025-05-14T15:17:53Z">
            <w:rPr>
              <w:rFonts w:hint="eastAsia" w:eastAsia="仿宋" w:cs="仿宋"/>
              <w:sz w:val="32"/>
              <w:szCs w:val="32"/>
            </w:rPr>
          </w:rPrChange>
        </w:rPr>
        <w:t>为切实把生态优势转化为发展优势，连平县以国家储备林建设为抓手，充分利用现有资源和条件，发展特色旅游、林下经济、森林康养基地、产业园区等非木质产业，实现森林增量、生态增效、产业增值、农民增收、经济增速“五增多赢”，为进一步推动林业高质量发展，需要有效地扩大森林面积，增加木材蓄积量，这对新时期森林防火工作提出更高要求。</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304" w:author="Administrator" w:date="2025-05-14T15:25:30Z">
            <w:rPr>
              <w:rFonts w:ascii="黑体"/>
              <w:b/>
              <w:bCs/>
              <w:sz w:val="32"/>
              <w:szCs w:val="32"/>
            </w:rPr>
          </w:rPrChange>
        </w:rPr>
        <w:pPrChange w:id="2303"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20" w:name="_Toc26408"/>
      <w:bookmarkStart w:id="221" w:name="_Toc159838067"/>
      <w:bookmarkStart w:id="222" w:name="_Toc28302"/>
      <w:bookmarkStart w:id="223" w:name="_Toc160720538"/>
      <w:r>
        <w:rPr>
          <w:rFonts w:hint="eastAsia" w:ascii="黑体" w:hAnsi="黑体" w:cs="黑体"/>
          <w:b w:val="0"/>
          <w:bCs w:val="0"/>
          <w:sz w:val="32"/>
          <w:szCs w:val="32"/>
          <w:rPrChange w:id="2305" w:author="Administrator" w:date="2025-05-14T15:25:30Z">
            <w:rPr>
              <w:rFonts w:hint="eastAsia" w:ascii="黑体" w:hAnsi="黑体" w:cs="黑体"/>
              <w:b/>
              <w:bCs/>
              <w:sz w:val="32"/>
              <w:szCs w:val="32"/>
            </w:rPr>
          </w:rPrChange>
        </w:rPr>
        <w:t>二、面临挑战</w:t>
      </w:r>
      <w:bookmarkEnd w:id="220"/>
      <w:bookmarkEnd w:id="221"/>
      <w:bookmarkEnd w:id="222"/>
      <w:bookmarkEnd w:id="223"/>
    </w:p>
    <w:p>
      <w:pPr>
        <w:overflowPunct w:val="0"/>
        <w:spacing w:line="600" w:lineRule="exact"/>
        <w:ind w:firstLine="640"/>
        <w:rPr>
          <w:rFonts w:hint="eastAsia" w:ascii="楷体_GB2312" w:hAnsi="楷体_GB2312" w:eastAsia="楷体_GB2312" w:cs="楷体_GB2312"/>
          <w:b w:val="0"/>
          <w:bCs w:val="0"/>
          <w:sz w:val="32"/>
          <w:szCs w:val="32"/>
          <w:rPrChange w:id="2307" w:author="Administrator" w:date="2025-05-14T15:25:53Z">
            <w:rPr>
              <w:rFonts w:ascii="方正楷体简体" w:hAnsi="Arial" w:eastAsia="方正楷体简体"/>
              <w:b/>
              <w:bCs/>
              <w:sz w:val="32"/>
              <w:szCs w:val="32"/>
            </w:rPr>
          </w:rPrChange>
        </w:rPr>
        <w:pPrChange w:id="2306"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308" w:author="Administrator" w:date="2025-05-14T15:25:53Z">
            <w:rPr>
              <w:rFonts w:hint="eastAsia" w:ascii="方正楷体简体" w:hAnsi="Arial" w:eastAsia="方正楷体简体" w:cs="方正楷体简体"/>
              <w:b/>
              <w:bCs/>
              <w:sz w:val="32"/>
              <w:szCs w:val="32"/>
            </w:rPr>
          </w:rPrChange>
        </w:rPr>
        <w:t>（一）极端气候增多，防火形势更加严峻</w:t>
      </w:r>
    </w:p>
    <w:p>
      <w:pPr>
        <w:overflowPunct w:val="0"/>
        <w:spacing w:line="600" w:lineRule="exact"/>
        <w:ind w:firstLine="640"/>
        <w:rPr>
          <w:rFonts w:hint="eastAsia" w:ascii="仿宋_GB2312" w:hAnsi="仿宋_GB2312" w:eastAsia="仿宋_GB2312" w:cs="仿宋_GB2312"/>
          <w:sz w:val="32"/>
          <w:szCs w:val="32"/>
          <w:rPrChange w:id="2310" w:author="Administrator" w:date="2025-05-14T15:17:53Z">
            <w:rPr>
              <w:rFonts w:eastAsia="仿宋"/>
              <w:sz w:val="32"/>
              <w:szCs w:val="32"/>
            </w:rPr>
          </w:rPrChange>
        </w:rPr>
        <w:pPrChange w:id="2309" w:author="Administrator" w:date="2025-05-14T15:18:26Z">
          <w:pPr>
            <w:spacing w:line="600" w:lineRule="exact"/>
            <w:ind w:firstLine="640"/>
          </w:pPr>
        </w:pPrChange>
      </w:pPr>
      <w:r>
        <w:rPr>
          <w:rFonts w:hint="eastAsia" w:ascii="仿宋_GB2312" w:hAnsi="仿宋_GB2312" w:eastAsia="仿宋_GB2312" w:cs="仿宋_GB2312"/>
          <w:sz w:val="32"/>
          <w:szCs w:val="32"/>
          <w:rPrChange w:id="2311" w:author="Administrator" w:date="2025-05-14T15:17:53Z">
            <w:rPr>
              <w:rFonts w:hint="eastAsia" w:eastAsia="仿宋" w:cs="仿宋"/>
              <w:sz w:val="32"/>
              <w:szCs w:val="32"/>
            </w:rPr>
          </w:rPrChange>
        </w:rPr>
        <w:t>随着全球气候变暖，气候变化异常，极端天气频发，森林火灾呈阶段性集中爆发。连平县秋冬春季气候也呈暖干化趋势，近年来连续出现秋冬春旱、风高物燥，森林火险等级居高不下，森林火灾风险正由季节性风险向全年性风险转变、单一性风险向系统性风险转变，导致森林防火期延长，由季节性防火向全年性防火转变。加之林内可燃物载量随着生态修复工程实施持续增大，森林火灾风险不断增大，森林火灾发生的不确定性增加，极易造成重特大森林火灾，森林防火形势异常严峻。</w:t>
      </w:r>
    </w:p>
    <w:p>
      <w:pPr>
        <w:overflowPunct w:val="0"/>
        <w:spacing w:line="600" w:lineRule="exact"/>
        <w:ind w:firstLine="640"/>
        <w:rPr>
          <w:rFonts w:hint="eastAsia" w:ascii="楷体_GB2312" w:hAnsi="楷体_GB2312" w:eastAsia="楷体_GB2312" w:cs="楷体_GB2312"/>
          <w:b w:val="0"/>
          <w:bCs w:val="0"/>
          <w:sz w:val="32"/>
          <w:szCs w:val="32"/>
          <w:rPrChange w:id="2313" w:author="Administrator" w:date="2025-05-14T15:25:57Z">
            <w:rPr>
              <w:rFonts w:ascii="方正楷体简体" w:hAnsi="Arial" w:eastAsia="方正楷体简体"/>
              <w:b/>
              <w:bCs/>
              <w:sz w:val="32"/>
              <w:szCs w:val="32"/>
            </w:rPr>
          </w:rPrChange>
        </w:rPr>
        <w:pPrChange w:id="2312"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314" w:author="Administrator" w:date="2025-05-14T15:25:57Z">
            <w:rPr>
              <w:rFonts w:hint="eastAsia" w:ascii="方正楷体简体" w:hAnsi="Arial" w:eastAsia="方正楷体简体" w:cs="方正楷体简体"/>
              <w:b/>
              <w:bCs/>
              <w:sz w:val="32"/>
              <w:szCs w:val="32"/>
            </w:rPr>
          </w:rPrChange>
        </w:rPr>
        <w:t>（二）林区人为活动频繁，野外火源管控难度不断加大</w:t>
      </w:r>
    </w:p>
    <w:p>
      <w:pPr>
        <w:overflowPunct w:val="0"/>
        <w:spacing w:line="600" w:lineRule="exact"/>
        <w:ind w:firstLine="640"/>
        <w:rPr>
          <w:rFonts w:hint="eastAsia" w:ascii="仿宋_GB2312" w:hAnsi="仿宋_GB2312" w:eastAsia="仿宋_GB2312" w:cs="仿宋_GB2312"/>
          <w:sz w:val="32"/>
          <w:szCs w:val="32"/>
          <w:rPrChange w:id="2316" w:author="Administrator" w:date="2025-05-14T15:17:53Z">
            <w:rPr>
              <w:rFonts w:eastAsia="仿宋"/>
              <w:sz w:val="32"/>
              <w:szCs w:val="32"/>
            </w:rPr>
          </w:rPrChange>
        </w:rPr>
        <w:pPrChange w:id="2315" w:author="Administrator" w:date="2025-05-14T15:18:26Z">
          <w:pPr>
            <w:spacing w:line="600" w:lineRule="exact"/>
            <w:ind w:firstLine="640"/>
          </w:pPr>
        </w:pPrChange>
      </w:pPr>
      <w:r>
        <w:rPr>
          <w:rFonts w:hint="eastAsia" w:ascii="仿宋_GB2312" w:hAnsi="仿宋_GB2312" w:eastAsia="仿宋_GB2312" w:cs="仿宋_GB2312"/>
          <w:sz w:val="32"/>
          <w:szCs w:val="32"/>
          <w:rPrChange w:id="2317" w:author="Administrator" w:date="2025-05-14T15:17:53Z">
            <w:rPr>
              <w:rFonts w:hint="eastAsia" w:eastAsia="仿宋" w:cs="仿宋"/>
              <w:sz w:val="32"/>
              <w:szCs w:val="32"/>
            </w:rPr>
          </w:rPrChange>
        </w:rPr>
        <w:t>连平是典型的山区县，也是农业大县，受传统生产方式和祭祀习俗的影响，清明节、重阳节等祭祀用火现象普遍，炼山造林、烧荒种植经济林和中药材等野外用火活动频繁，同时随着人民群众生活水平的提高，森林生态旅游、森林康养、林下生态产品采集体验等森林生态经济快速发展，进入林区人员越来越多，野外火源管理难度不断加大，森林防火压力持续增加。</w:t>
      </w:r>
    </w:p>
    <w:p>
      <w:pPr>
        <w:overflowPunct w:val="0"/>
        <w:spacing w:line="600" w:lineRule="exact"/>
        <w:ind w:firstLine="640"/>
        <w:rPr>
          <w:rFonts w:hint="eastAsia" w:ascii="楷体_GB2312" w:hAnsi="楷体_GB2312" w:eastAsia="楷体_GB2312" w:cs="楷体_GB2312"/>
          <w:b w:val="0"/>
          <w:bCs w:val="0"/>
          <w:sz w:val="32"/>
          <w:szCs w:val="32"/>
          <w:rPrChange w:id="2319" w:author="Administrator" w:date="2025-05-14T15:25:59Z">
            <w:rPr>
              <w:rFonts w:ascii="方正楷体简体" w:hAnsi="Arial" w:eastAsia="方正楷体简体"/>
              <w:b/>
              <w:bCs/>
              <w:sz w:val="32"/>
              <w:szCs w:val="32"/>
            </w:rPr>
          </w:rPrChange>
        </w:rPr>
        <w:pPrChange w:id="2318" w:author="Administrator" w:date="2025-05-14T15:18:26Z">
          <w:pPr>
            <w:spacing w:line="600" w:lineRule="exact"/>
            <w:ind w:firstLine="640"/>
          </w:pPr>
        </w:pPrChange>
      </w:pPr>
      <w:r>
        <w:rPr>
          <w:rFonts w:hint="eastAsia" w:ascii="楷体_GB2312" w:hAnsi="楷体_GB2312" w:eastAsia="楷体_GB2312" w:cs="楷体_GB2312"/>
          <w:b w:val="0"/>
          <w:bCs w:val="0"/>
          <w:sz w:val="32"/>
          <w:szCs w:val="32"/>
          <w:rPrChange w:id="2320" w:author="Administrator" w:date="2025-05-14T15:25:59Z">
            <w:rPr>
              <w:rFonts w:hint="eastAsia" w:ascii="方正楷体简体" w:hAnsi="Arial" w:eastAsia="方正楷体简体" w:cs="方正楷体简体"/>
              <w:b/>
              <w:bCs/>
              <w:sz w:val="32"/>
              <w:szCs w:val="32"/>
            </w:rPr>
          </w:rPrChange>
        </w:rPr>
        <w:t>（三）林区可燃物载量持续增加，防火工作面临多重考验</w:t>
      </w:r>
    </w:p>
    <w:p>
      <w:pPr>
        <w:overflowPunct w:val="0"/>
        <w:spacing w:line="600" w:lineRule="exact"/>
        <w:ind w:firstLine="640"/>
        <w:rPr>
          <w:rFonts w:hint="eastAsia" w:ascii="仿宋_GB2312" w:hAnsi="仿宋_GB2312" w:eastAsia="仿宋_GB2312" w:cs="仿宋_GB2312"/>
          <w:sz w:val="32"/>
          <w:szCs w:val="32"/>
          <w:rPrChange w:id="2322" w:author="Administrator" w:date="2025-05-14T15:17:53Z">
            <w:rPr>
              <w:rFonts w:ascii="仿宋" w:hAnsi="仿宋" w:eastAsia="仿宋"/>
              <w:sz w:val="32"/>
              <w:szCs w:val="32"/>
            </w:rPr>
          </w:rPrChange>
        </w:rPr>
        <w:pPrChange w:id="2321" w:author="Administrator" w:date="2025-05-14T15:18:26Z">
          <w:pPr>
            <w:spacing w:line="600" w:lineRule="exact"/>
            <w:ind w:firstLine="640"/>
          </w:pPr>
        </w:pPrChange>
      </w:pPr>
      <w:r>
        <w:rPr>
          <w:rFonts w:hint="eastAsia" w:ascii="仿宋_GB2312" w:hAnsi="仿宋_GB2312" w:eastAsia="仿宋_GB2312" w:cs="仿宋_GB2312"/>
          <w:sz w:val="32"/>
          <w:szCs w:val="32"/>
          <w:rPrChange w:id="2323" w:author="Administrator" w:date="2025-05-14T15:17:53Z">
            <w:rPr>
              <w:rFonts w:hint="eastAsia" w:eastAsia="仿宋" w:cs="仿宋"/>
              <w:sz w:val="32"/>
              <w:szCs w:val="32"/>
            </w:rPr>
          </w:rPrChange>
        </w:rPr>
        <w:t>随着森林资源总量增长，林内植被越来越茂盛，林下枯枝落叶不断积累，可燃物载量持续增加，平均可燃物载量达到</w:t>
      </w:r>
      <w:r>
        <w:rPr>
          <w:rFonts w:hint="eastAsia" w:ascii="仿宋_GB2312" w:hAnsi="仿宋_GB2312" w:eastAsia="仿宋_GB2312" w:cs="仿宋_GB2312"/>
          <w:sz w:val="32"/>
          <w:szCs w:val="32"/>
          <w:rPrChange w:id="2324" w:author="Administrator" w:date="2025-05-14T15:17:53Z">
            <w:rPr>
              <w:rFonts w:eastAsia="仿宋"/>
              <w:sz w:val="32"/>
              <w:szCs w:val="32"/>
            </w:rPr>
          </w:rPrChange>
        </w:rPr>
        <w:t>63.76</w:t>
      </w:r>
      <w:r>
        <w:rPr>
          <w:rFonts w:hint="eastAsia" w:ascii="仿宋_GB2312" w:hAnsi="仿宋_GB2312" w:eastAsia="仿宋_GB2312" w:cs="仿宋_GB2312"/>
          <w:sz w:val="32"/>
          <w:szCs w:val="32"/>
          <w:rPrChange w:id="2325" w:author="Administrator" w:date="2025-05-14T15:17:53Z">
            <w:rPr>
              <w:rFonts w:hint="eastAsia" w:ascii="仿宋" w:hAnsi="仿宋" w:eastAsia="仿宋" w:cs="仿宋"/>
              <w:sz w:val="32"/>
              <w:szCs w:val="32"/>
            </w:rPr>
          </w:rPrChange>
        </w:rPr>
        <w:t>吨</w:t>
      </w:r>
      <w:r>
        <w:rPr>
          <w:rFonts w:hint="eastAsia" w:ascii="仿宋_GB2312" w:hAnsi="仿宋_GB2312" w:eastAsia="仿宋_GB2312" w:cs="仿宋_GB2312"/>
          <w:sz w:val="32"/>
          <w:szCs w:val="32"/>
          <w:rPrChange w:id="2326" w:author="Administrator" w:date="2025-05-14T15:17:53Z">
            <w:rPr>
              <w:rFonts w:ascii="仿宋" w:hAnsi="仿宋" w:eastAsia="仿宋" w:cs="仿宋"/>
              <w:sz w:val="32"/>
              <w:szCs w:val="32"/>
            </w:rPr>
          </w:rPrChange>
        </w:rPr>
        <w:t>/</w:t>
      </w:r>
      <w:r>
        <w:rPr>
          <w:rFonts w:hint="eastAsia" w:ascii="仿宋_GB2312" w:hAnsi="仿宋_GB2312" w:eastAsia="仿宋_GB2312" w:cs="仿宋_GB2312"/>
          <w:sz w:val="32"/>
          <w:szCs w:val="32"/>
          <w:rPrChange w:id="2327" w:author="Administrator" w:date="2025-05-14T15:17:53Z">
            <w:rPr>
              <w:rFonts w:hint="eastAsia" w:ascii="仿宋" w:hAnsi="仿宋" w:eastAsia="仿宋" w:cs="仿宋"/>
              <w:sz w:val="32"/>
              <w:szCs w:val="32"/>
            </w:rPr>
          </w:rPrChange>
        </w:rPr>
        <w:t>公顷，杉木、松树等易燃树种面积占比较大，稍有不慎就有可能引发较大以上森林火灾。</w:t>
      </w:r>
    </w:p>
    <w:p>
      <w:pPr>
        <w:overflowPunct w:val="0"/>
        <w:spacing w:line="600" w:lineRule="exact"/>
        <w:ind w:firstLine="640"/>
        <w:rPr>
          <w:rFonts w:hint="eastAsia" w:ascii="仿宋_GB2312" w:hAnsi="仿宋_GB2312" w:eastAsia="仿宋_GB2312" w:cs="仿宋_GB2312"/>
          <w:sz w:val="32"/>
          <w:szCs w:val="32"/>
          <w:rPrChange w:id="2329" w:author="Administrator" w:date="2025-05-14T15:17:53Z">
            <w:rPr>
              <w:rFonts w:ascii="仿宋" w:hAnsi="仿宋" w:eastAsia="仿宋"/>
              <w:sz w:val="32"/>
              <w:szCs w:val="32"/>
            </w:rPr>
          </w:rPrChange>
        </w:rPr>
        <w:pPrChange w:id="2328" w:author="Administrator" w:date="2025-05-14T15:18:26Z">
          <w:pPr>
            <w:spacing w:line="600" w:lineRule="exact"/>
            <w:ind w:firstLine="640"/>
          </w:pPr>
        </w:pPrChange>
      </w:pPr>
    </w:p>
    <w:p>
      <w:pPr>
        <w:overflowPunct w:val="0"/>
        <w:ind w:firstLine="560"/>
        <w:rPr>
          <w:rFonts w:hint="eastAsia" w:ascii="仿宋_GB2312" w:hAnsi="仿宋_GB2312" w:eastAsia="仿宋_GB2312" w:cs="仿宋_GB2312"/>
          <w:rPrChange w:id="2331" w:author="Administrator" w:date="2025-05-14T15:17:53Z">
            <w:rPr>
              <w:rFonts w:ascii="仿宋" w:hAnsi="仿宋" w:eastAsia="仿宋"/>
            </w:rPr>
          </w:rPrChange>
        </w:rPr>
        <w:pPrChange w:id="2330" w:author="Administrator" w:date="2025-05-14T15:18:26Z">
          <w:pPr>
            <w:ind w:firstLine="560"/>
          </w:pPr>
        </w:pPrChange>
      </w:pPr>
    </w:p>
    <w:p>
      <w:pPr>
        <w:overflowPunct w:val="0"/>
        <w:ind w:firstLine="560"/>
        <w:rPr>
          <w:rFonts w:hint="eastAsia" w:ascii="仿宋_GB2312" w:hAnsi="仿宋_GB2312" w:eastAsia="仿宋_GB2312" w:cs="仿宋_GB2312"/>
          <w:rPrChange w:id="2333" w:author="Administrator" w:date="2025-05-14T15:17:53Z">
            <w:rPr>
              <w:rFonts w:ascii="仿宋" w:hAnsi="仿宋" w:eastAsia="仿宋"/>
            </w:rPr>
          </w:rPrChange>
        </w:rPr>
        <w:pPrChange w:id="2332" w:author="Administrator" w:date="2025-05-14T15:18:26Z">
          <w:pPr>
            <w:ind w:firstLine="560"/>
          </w:pPr>
        </w:pPrChange>
      </w:pPr>
    </w:p>
    <w:p>
      <w:pPr>
        <w:overflowPunct w:val="0"/>
        <w:ind w:firstLine="560"/>
        <w:rPr>
          <w:rFonts w:hint="eastAsia" w:ascii="仿宋_GB2312" w:hAnsi="仿宋_GB2312" w:eastAsia="仿宋_GB2312" w:cs="仿宋_GB2312"/>
          <w:rPrChange w:id="2335" w:author="Administrator" w:date="2025-05-14T15:17:53Z">
            <w:rPr>
              <w:rFonts w:ascii="仿宋" w:hAnsi="仿宋" w:eastAsia="仿宋"/>
            </w:rPr>
          </w:rPrChange>
        </w:rPr>
        <w:pPrChange w:id="2334" w:author="Administrator" w:date="2025-05-14T15:18:26Z">
          <w:pPr>
            <w:ind w:firstLine="560"/>
          </w:pPr>
        </w:pPrChange>
      </w:pPr>
    </w:p>
    <w:p>
      <w:pPr>
        <w:overflowPunct w:val="0"/>
        <w:ind w:firstLine="560"/>
        <w:rPr>
          <w:rFonts w:hint="eastAsia" w:ascii="仿宋_GB2312" w:hAnsi="仿宋_GB2312" w:eastAsia="仿宋_GB2312" w:cs="仿宋_GB2312"/>
          <w:rPrChange w:id="2337" w:author="Administrator" w:date="2025-05-14T15:17:53Z">
            <w:rPr>
              <w:rFonts w:ascii="仿宋" w:hAnsi="仿宋" w:eastAsia="仿宋"/>
            </w:rPr>
          </w:rPrChange>
        </w:rPr>
        <w:pPrChange w:id="2336" w:author="Administrator" w:date="2025-05-14T15:18:26Z">
          <w:pPr>
            <w:ind w:firstLine="560"/>
          </w:pPr>
        </w:pPrChange>
      </w:pPr>
    </w:p>
    <w:p>
      <w:pPr>
        <w:overflowPunct w:val="0"/>
        <w:ind w:firstLine="560"/>
        <w:rPr>
          <w:rFonts w:hint="eastAsia" w:ascii="仿宋_GB2312" w:hAnsi="仿宋_GB2312" w:eastAsia="仿宋_GB2312" w:cs="仿宋_GB2312"/>
          <w:rPrChange w:id="2339" w:author="Administrator" w:date="2025-05-14T15:17:53Z">
            <w:rPr>
              <w:rFonts w:ascii="仿宋" w:hAnsi="仿宋" w:eastAsia="仿宋"/>
            </w:rPr>
          </w:rPrChange>
        </w:rPr>
        <w:pPrChange w:id="2338" w:author="Administrator" w:date="2025-05-14T15:18:26Z">
          <w:pPr>
            <w:ind w:firstLine="560"/>
          </w:pPr>
        </w:pPrChange>
      </w:pPr>
    </w:p>
    <w:p>
      <w:pPr>
        <w:pStyle w:val="2"/>
        <w:keepNext w:val="0"/>
        <w:keepLines w:val="0"/>
        <w:tabs>
          <w:tab w:val="clear" w:pos="0"/>
          <w:tab w:val="clear" w:pos="420"/>
        </w:tabs>
        <w:overflowPunct w:val="0"/>
        <w:rPr>
          <w:rFonts w:hint="eastAsia" w:ascii="仿宋_GB2312" w:hAnsi="仿宋_GB2312" w:eastAsia="仿宋_GB2312" w:cs="仿宋_GB2312"/>
          <w:b/>
          <w:bCs/>
          <w:sz w:val="28"/>
          <w:szCs w:val="28"/>
          <w:rPrChange w:id="2341" w:author="Administrator" w:date="2025-05-14T15:17:53Z">
            <w:rPr>
              <w:rFonts w:ascii="仿宋" w:hAnsi="仿宋" w:eastAsia="仿宋"/>
              <w:b/>
              <w:bCs/>
              <w:sz w:val="28"/>
              <w:szCs w:val="28"/>
            </w:rPr>
          </w:rPrChange>
        </w:rPr>
        <w:sectPr>
          <w:footerReference r:id="rId13" w:type="default"/>
          <w:pgSz w:w="11906" w:h="16838"/>
          <w:pgMar w:top="1531" w:right="1531" w:bottom="2098" w:left="1531" w:header="851" w:footer="992" w:gutter="0"/>
          <w:pgNumType w:fmt="decimal"/>
          <w:cols w:space="720" w:num="1"/>
          <w:docGrid w:type="lines" w:linePitch="312" w:charSpace="0"/>
        </w:sectPr>
        <w:pPrChange w:id="2340" w:author="Administrator" w:date="2025-05-14T15:18:26Z">
          <w:pPr>
            <w:pStyle w:val="2"/>
            <w:keepLines/>
            <w:tabs>
              <w:tab w:val="clear" w:pos="0"/>
              <w:tab w:val="clear" w:pos="420"/>
            </w:tabs>
          </w:pPr>
        </w:pPrChange>
      </w:pPr>
    </w:p>
    <w:p>
      <w:pPr>
        <w:pStyle w:val="2"/>
        <w:keepNext w:val="0"/>
        <w:keepLines w:val="0"/>
        <w:tabs>
          <w:tab w:val="clear" w:pos="0"/>
          <w:tab w:val="clear" w:pos="420"/>
        </w:tabs>
        <w:overflowPunct w:val="0"/>
        <w:spacing w:line="600" w:lineRule="exact"/>
        <w:rPr>
          <w:rFonts w:hint="eastAsia" w:ascii="方正小标宋简体" w:hAnsi="方正小标宋简体" w:eastAsia="方正小标宋简体" w:cs="方正小标宋简体"/>
          <w:b w:val="0"/>
          <w:bCs w:val="0"/>
          <w:sz w:val="44"/>
          <w:szCs w:val="44"/>
          <w:rPrChange w:id="2343" w:author="Administrator" w:date="2025-05-14T15:26:21Z">
            <w:rPr>
              <w:rFonts w:ascii="Arial" w:hAnsi="Arial" w:cs="Arial"/>
              <w:b/>
              <w:bCs/>
              <w:sz w:val="44"/>
              <w:szCs w:val="44"/>
            </w:rPr>
          </w:rPrChange>
        </w:rPr>
        <w:pPrChange w:id="2342" w:author="Administrator" w:date="2025-05-14T15:18:26Z">
          <w:pPr>
            <w:pStyle w:val="2"/>
            <w:keepLines/>
            <w:tabs>
              <w:tab w:val="clear" w:pos="0"/>
              <w:tab w:val="clear" w:pos="420"/>
            </w:tabs>
            <w:spacing w:line="600" w:lineRule="exact"/>
          </w:pPr>
        </w:pPrChange>
      </w:pPr>
      <w:bookmarkStart w:id="224" w:name="_Toc160720539"/>
      <w:bookmarkStart w:id="225" w:name="_Toc159838068"/>
      <w:bookmarkStart w:id="226" w:name="_Toc1977"/>
      <w:bookmarkStart w:id="227" w:name="_Toc15542"/>
      <w:r>
        <w:rPr>
          <w:rFonts w:hint="eastAsia" w:ascii="方正小标宋简体" w:hAnsi="方正小标宋简体" w:eastAsia="方正小标宋简体" w:cs="方正小标宋简体"/>
          <w:b w:val="0"/>
          <w:bCs w:val="0"/>
          <w:sz w:val="44"/>
          <w:szCs w:val="44"/>
          <w:rPrChange w:id="2344" w:author="Administrator" w:date="2025-05-14T15:26:21Z">
            <w:rPr>
              <w:rFonts w:hint="eastAsia" w:ascii="Arial" w:hAnsi="Arial" w:cs="黑体"/>
              <w:b/>
              <w:bCs/>
              <w:sz w:val="44"/>
              <w:szCs w:val="44"/>
            </w:rPr>
          </w:rPrChange>
        </w:rPr>
        <w:t>第三章</w:t>
      </w:r>
      <w:r>
        <w:rPr>
          <w:rFonts w:hint="eastAsia" w:ascii="方正小标宋简体" w:hAnsi="方正小标宋简体" w:eastAsia="方正小标宋简体" w:cs="方正小标宋简体"/>
          <w:b w:val="0"/>
          <w:bCs w:val="0"/>
          <w:sz w:val="44"/>
          <w:szCs w:val="44"/>
          <w:rPrChange w:id="2345" w:author="Administrator" w:date="2025-05-14T15:26:21Z">
            <w:rPr>
              <w:rFonts w:ascii="Arial" w:hAnsi="Arial" w:cs="Arial"/>
              <w:b/>
              <w:bCs/>
              <w:sz w:val="44"/>
              <w:szCs w:val="44"/>
            </w:rPr>
          </w:rPrChange>
        </w:rPr>
        <w:t xml:space="preserve"> </w:t>
      </w:r>
      <w:r>
        <w:rPr>
          <w:rFonts w:hint="eastAsia" w:ascii="方正小标宋简体" w:hAnsi="方正小标宋简体" w:eastAsia="方正小标宋简体" w:cs="方正小标宋简体"/>
          <w:b w:val="0"/>
          <w:bCs w:val="0"/>
          <w:sz w:val="44"/>
          <w:szCs w:val="44"/>
          <w:rPrChange w:id="2346" w:author="Administrator" w:date="2025-05-14T15:26:21Z">
            <w:rPr>
              <w:rFonts w:hint="eastAsia" w:ascii="Arial" w:hAnsi="Arial" w:cs="黑体"/>
              <w:b/>
              <w:bCs/>
              <w:sz w:val="44"/>
              <w:szCs w:val="44"/>
            </w:rPr>
          </w:rPrChange>
        </w:rPr>
        <w:t>规划总则</w:t>
      </w:r>
      <w:bookmarkEnd w:id="10"/>
      <w:bookmarkEnd w:id="11"/>
      <w:bookmarkEnd w:id="12"/>
      <w:bookmarkEnd w:id="13"/>
      <w:bookmarkEnd w:id="14"/>
      <w:bookmarkEnd w:id="15"/>
      <w:bookmarkEnd w:id="16"/>
      <w:bookmarkEnd w:id="17"/>
      <w:bookmarkEnd w:id="224"/>
      <w:bookmarkEnd w:id="225"/>
      <w:bookmarkEnd w:id="226"/>
      <w:bookmarkEnd w:id="227"/>
    </w:p>
    <w:p>
      <w:pPr>
        <w:pStyle w:val="3"/>
        <w:tabs>
          <w:tab w:val="clear" w:pos="0"/>
          <w:tab w:val="clear" w:pos="420"/>
        </w:tabs>
        <w:spacing w:line="300" w:lineRule="exact"/>
        <w:rPr>
          <w:ins w:id="2348" w:author="Administrator" w:date="2025-05-14T15:26:24Z"/>
          <w:rFonts w:hint="eastAsia" w:ascii="仿宋_GB2312" w:hAnsi="仿宋_GB2312" w:eastAsia="仿宋_GB2312" w:cs="仿宋_GB2312"/>
          <w:b/>
          <w:bCs/>
        </w:rPr>
        <w:pPrChange w:id="2347" w:author="Administrator" w:date="2025-05-14T15:41:18Z">
          <w:pPr>
            <w:pStyle w:val="3"/>
            <w:tabs>
              <w:tab w:val="clear" w:pos="0"/>
              <w:tab w:val="clear" w:pos="420"/>
            </w:tabs>
            <w:spacing w:line="600" w:lineRule="exact"/>
          </w:pPr>
        </w:pPrChange>
      </w:pPr>
      <w:bookmarkStart w:id="228" w:name="_Toc156228281"/>
      <w:bookmarkStart w:id="229" w:name="_Toc153555095"/>
      <w:bookmarkStart w:id="230" w:name="_Toc154397643"/>
      <w:bookmarkStart w:id="231" w:name="_Toc152748164"/>
      <w:bookmarkStart w:id="232" w:name="_Toc159838069"/>
      <w:bookmarkStart w:id="233" w:name="_Toc152748842"/>
      <w:bookmarkStart w:id="234" w:name="_Toc122333095"/>
      <w:bookmarkStart w:id="235" w:name="_Toc122189796"/>
      <w:bookmarkStart w:id="236" w:name="_Toc153440420"/>
      <w:bookmarkStart w:id="237" w:name="_Toc160720540"/>
    </w:p>
    <w:p>
      <w:pPr>
        <w:pStyle w:val="3"/>
        <w:keepNext w:val="0"/>
        <w:keepLines w:val="0"/>
        <w:tabs>
          <w:tab w:val="clear" w:pos="0"/>
          <w:tab w:val="clear" w:pos="420"/>
        </w:tabs>
        <w:overflowPunct w:val="0"/>
        <w:spacing w:line="600" w:lineRule="exact"/>
        <w:rPr>
          <w:rFonts w:hint="eastAsia" w:ascii="黑体" w:hAnsi="黑体" w:cs="黑体"/>
          <w:b w:val="0"/>
          <w:bCs w:val="0"/>
          <w:rPrChange w:id="2350" w:author="Administrator" w:date="2025-05-14T15:26:27Z">
            <w:rPr>
              <w:rFonts w:ascii="Arial" w:hAnsi="Arial" w:cs="Arial"/>
              <w:b/>
              <w:bCs/>
            </w:rPr>
          </w:rPrChange>
        </w:rPr>
        <w:pPrChange w:id="2349" w:author="Administrator" w:date="2025-05-14T15:18:26Z">
          <w:pPr>
            <w:pStyle w:val="3"/>
            <w:tabs>
              <w:tab w:val="clear" w:pos="0"/>
              <w:tab w:val="clear" w:pos="420"/>
            </w:tabs>
            <w:spacing w:line="600" w:lineRule="exact"/>
          </w:pPr>
        </w:pPrChange>
      </w:pPr>
      <w:bookmarkStart w:id="238" w:name="_Toc220"/>
      <w:bookmarkStart w:id="239" w:name="_Toc28898"/>
      <w:r>
        <w:rPr>
          <w:rFonts w:hint="eastAsia" w:ascii="黑体" w:hAnsi="黑体" w:cs="黑体"/>
          <w:b w:val="0"/>
          <w:bCs w:val="0"/>
          <w:rPrChange w:id="2351" w:author="Administrator" w:date="2025-05-14T15:26:27Z">
            <w:rPr>
              <w:rFonts w:hint="eastAsia" w:ascii="Arial" w:hAnsi="Arial" w:cs="黑体"/>
              <w:b/>
              <w:bCs/>
            </w:rPr>
          </w:rPrChange>
        </w:rPr>
        <w:t>第一节</w:t>
      </w:r>
      <w:r>
        <w:rPr>
          <w:rFonts w:hint="eastAsia" w:ascii="黑体" w:hAnsi="黑体" w:cs="黑体"/>
          <w:b w:val="0"/>
          <w:bCs w:val="0"/>
          <w:lang w:val="en-US" w:eastAsia="zh-CN"/>
          <w:rPrChange w:id="2352" w:author="Administrator" w:date="2025-05-14T15:26:27Z">
            <w:rPr>
              <w:rFonts w:hint="eastAsia" w:ascii="Arial" w:hAnsi="Arial" w:cs="黑体"/>
              <w:b/>
              <w:bCs/>
              <w:lang w:val="en-US" w:eastAsia="zh-CN"/>
            </w:rPr>
          </w:rPrChange>
        </w:rPr>
        <w:t xml:space="preserve"> </w:t>
      </w:r>
      <w:r>
        <w:rPr>
          <w:rFonts w:hint="eastAsia" w:ascii="黑体" w:hAnsi="黑体" w:cs="黑体"/>
          <w:b w:val="0"/>
          <w:bCs w:val="0"/>
          <w:rPrChange w:id="2353" w:author="Administrator" w:date="2025-05-14T15:26:27Z">
            <w:rPr>
              <w:rFonts w:hint="eastAsia" w:ascii="Arial" w:hAnsi="Arial" w:cs="黑体"/>
              <w:b/>
              <w:bCs/>
            </w:rPr>
          </w:rPrChange>
        </w:rPr>
        <w:t>指导思想</w:t>
      </w:r>
      <w:bookmarkEnd w:id="228"/>
      <w:bookmarkEnd w:id="229"/>
      <w:bookmarkEnd w:id="230"/>
      <w:bookmarkEnd w:id="231"/>
      <w:bookmarkEnd w:id="232"/>
      <w:bookmarkEnd w:id="233"/>
      <w:bookmarkEnd w:id="234"/>
      <w:bookmarkEnd w:id="235"/>
      <w:bookmarkEnd w:id="236"/>
      <w:bookmarkEnd w:id="237"/>
      <w:bookmarkEnd w:id="238"/>
      <w:bookmarkEnd w:id="239"/>
    </w:p>
    <w:p>
      <w:pPr>
        <w:pStyle w:val="3"/>
        <w:tabs>
          <w:tab w:val="clear" w:pos="0"/>
          <w:tab w:val="clear" w:pos="420"/>
        </w:tabs>
        <w:spacing w:line="300" w:lineRule="exact"/>
        <w:ind w:firstLine="640"/>
        <w:rPr>
          <w:rFonts w:hint="eastAsia" w:ascii="仿宋_GB2312" w:hAnsi="仿宋_GB2312" w:eastAsia="仿宋_GB2312" w:cs="仿宋_GB2312"/>
          <w:sz w:val="32"/>
          <w:szCs w:val="32"/>
          <w:rPrChange w:id="2355" w:author="Administrator" w:date="2025-05-14T15:17:53Z">
            <w:rPr>
              <w:sz w:val="32"/>
              <w:szCs w:val="32"/>
            </w:rPr>
          </w:rPrChange>
        </w:rPr>
        <w:pPrChange w:id="2354" w:author="Administrator" w:date="2025-05-14T15:41:19Z">
          <w:pPr>
            <w:spacing w:line="600" w:lineRule="exact"/>
            <w:ind w:firstLine="640"/>
          </w:pPr>
        </w:pPrChange>
      </w:pPr>
    </w:p>
    <w:p>
      <w:pPr>
        <w:overflowPunct w:val="0"/>
        <w:spacing w:line="620" w:lineRule="exact"/>
        <w:ind w:firstLine="640"/>
        <w:rPr>
          <w:rFonts w:hint="eastAsia" w:ascii="仿宋_GB2312" w:hAnsi="仿宋_GB2312" w:eastAsia="仿宋_GB2312" w:cs="仿宋_GB2312"/>
          <w:sz w:val="32"/>
          <w:szCs w:val="32"/>
          <w:rPrChange w:id="2357" w:author="Administrator" w:date="2025-05-14T15:17:53Z">
            <w:rPr>
              <w:rFonts w:eastAsia="仿宋"/>
              <w:sz w:val="32"/>
              <w:szCs w:val="32"/>
            </w:rPr>
          </w:rPrChange>
        </w:rPr>
        <w:pPrChange w:id="2356" w:author="Administrator" w:date="2025-05-14T15:44:36Z">
          <w:pPr>
            <w:spacing w:line="600" w:lineRule="exact"/>
            <w:ind w:firstLine="640"/>
          </w:pPr>
        </w:pPrChange>
      </w:pPr>
      <w:bookmarkStart w:id="240" w:name="_Toc30402_WPSOffice_Level2"/>
      <w:bookmarkStart w:id="241" w:name="_Toc7536_WPSOffice_Level2"/>
      <w:r>
        <w:rPr>
          <w:rFonts w:hint="eastAsia" w:ascii="仿宋_GB2312" w:hAnsi="仿宋_GB2312" w:eastAsia="仿宋_GB2312" w:cs="仿宋_GB2312"/>
          <w:sz w:val="32"/>
          <w:szCs w:val="32"/>
          <w:rPrChange w:id="2358" w:author="Administrator" w:date="2025-05-14T15:17:53Z">
            <w:rPr>
              <w:rFonts w:hint="eastAsia" w:eastAsia="仿宋" w:cs="仿宋"/>
              <w:sz w:val="32"/>
              <w:szCs w:val="32"/>
            </w:rPr>
          </w:rPrChange>
        </w:rPr>
        <w:t>以习近平新时代中国特色社会主义思想为指导，全面贯彻党的二十大精神，深入落实中共中央办公厅、国务院办公厅印发的《关于全面加强新形势下森林草原防火工作的意见》，坚持“预防为主、积极消灭、生命至上、安全第一”的工作方针，压紧压实森林防火网格化管理责任，强化统筹协调，加强森林防火队伍建设，着力补齐基础能力短板，深化源头治理，完善宣</w:t>
      </w:r>
      <w:r>
        <w:rPr>
          <w:rFonts w:hint="eastAsia" w:ascii="仿宋_GB2312" w:hAnsi="仿宋_GB2312" w:eastAsia="仿宋_GB2312" w:cs="仿宋_GB2312"/>
          <w:sz w:val="32"/>
          <w:szCs w:val="32"/>
          <w:lang w:eastAsia="zh-CN"/>
          <w:rPrChange w:id="2359" w:author="Administrator" w:date="2025-05-14T15:17:53Z">
            <w:rPr>
              <w:rFonts w:hint="eastAsia" w:eastAsia="仿宋" w:cs="仿宋"/>
              <w:sz w:val="32"/>
              <w:szCs w:val="32"/>
              <w:lang w:eastAsia="zh-CN"/>
            </w:rPr>
          </w:rPrChange>
        </w:rPr>
        <w:t>传</w:t>
      </w:r>
      <w:r>
        <w:rPr>
          <w:rFonts w:hint="eastAsia" w:ascii="仿宋_GB2312" w:hAnsi="仿宋_GB2312" w:eastAsia="仿宋_GB2312" w:cs="仿宋_GB2312"/>
          <w:sz w:val="32"/>
          <w:szCs w:val="32"/>
          <w:rPrChange w:id="2360" w:author="Administrator" w:date="2025-05-14T15:17:53Z">
            <w:rPr>
              <w:rFonts w:hint="eastAsia" w:eastAsia="仿宋" w:cs="仿宋"/>
              <w:sz w:val="32"/>
              <w:szCs w:val="32"/>
            </w:rPr>
          </w:rPrChange>
        </w:rPr>
        <w:t>教</w:t>
      </w:r>
      <w:r>
        <w:rPr>
          <w:rFonts w:hint="eastAsia" w:ascii="仿宋_GB2312" w:hAnsi="仿宋_GB2312" w:eastAsia="仿宋_GB2312" w:cs="仿宋_GB2312"/>
          <w:sz w:val="32"/>
          <w:szCs w:val="32"/>
          <w:lang w:eastAsia="zh-CN"/>
          <w:rPrChange w:id="2361" w:author="Administrator" w:date="2025-05-14T15:17:53Z">
            <w:rPr>
              <w:rFonts w:hint="eastAsia" w:eastAsia="仿宋" w:cs="仿宋"/>
              <w:sz w:val="32"/>
              <w:szCs w:val="32"/>
              <w:lang w:eastAsia="zh-CN"/>
            </w:rPr>
          </w:rPrChange>
        </w:rPr>
        <w:t>育</w:t>
      </w:r>
      <w:r>
        <w:rPr>
          <w:rFonts w:hint="eastAsia" w:ascii="仿宋_GB2312" w:hAnsi="仿宋_GB2312" w:eastAsia="仿宋_GB2312" w:cs="仿宋_GB2312"/>
          <w:sz w:val="32"/>
          <w:szCs w:val="32"/>
          <w:rPrChange w:id="2362" w:author="Administrator" w:date="2025-05-14T15:17:53Z">
            <w:rPr>
              <w:rFonts w:hint="eastAsia" w:eastAsia="仿宋" w:cs="仿宋"/>
              <w:sz w:val="32"/>
              <w:szCs w:val="32"/>
            </w:rPr>
          </w:rPrChange>
        </w:rPr>
        <w:t>体系，建立健全联防联控机制，不断提升连平县森林火灾综合防控水平，有效防范化解重特大森林火灾风险，全力维护人民群众生命财产安全和生态安全，助力绿美广东生态建设，为厚植连平县林业高质量发展底色、筑牢粤东北重要生态屏障提供有力支撑。</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2364" w:author="Administrator" w:date="2025-05-14T15:17:53Z">
            <w:rPr>
              <w:rFonts w:eastAsia="仿宋"/>
              <w:sz w:val="32"/>
              <w:szCs w:val="32"/>
            </w:rPr>
          </w:rPrChange>
        </w:rPr>
        <w:pPrChange w:id="2363" w:author="Administrator" w:date="2025-05-14T15:41:21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366" w:author="Administrator" w:date="2025-05-14T15:26:32Z">
            <w:rPr>
              <w:rFonts w:ascii="Arial" w:hAnsi="Arial" w:cs="Arial"/>
              <w:b/>
              <w:bCs/>
            </w:rPr>
          </w:rPrChange>
        </w:rPr>
        <w:pPrChange w:id="2365" w:author="Administrator" w:date="2025-05-14T15:18:26Z">
          <w:pPr>
            <w:pStyle w:val="3"/>
            <w:tabs>
              <w:tab w:val="clear" w:pos="0"/>
              <w:tab w:val="clear" w:pos="420"/>
            </w:tabs>
            <w:spacing w:line="600" w:lineRule="exact"/>
          </w:pPr>
        </w:pPrChange>
      </w:pPr>
      <w:bookmarkStart w:id="242" w:name="_Toc160720541"/>
      <w:bookmarkStart w:id="243" w:name="_Toc152748843"/>
      <w:bookmarkStart w:id="244" w:name="_Toc153555096"/>
      <w:bookmarkStart w:id="245" w:name="_Toc122189797"/>
      <w:bookmarkStart w:id="246" w:name="_Toc122333096"/>
      <w:bookmarkStart w:id="247" w:name="_Toc5679"/>
      <w:bookmarkStart w:id="248" w:name="_Toc154397644"/>
      <w:bookmarkStart w:id="249" w:name="_Toc156228282"/>
      <w:bookmarkStart w:id="250" w:name="_Toc159838070"/>
      <w:bookmarkStart w:id="251" w:name="_Toc152748165"/>
      <w:bookmarkStart w:id="252" w:name="_Toc13533"/>
      <w:bookmarkStart w:id="253" w:name="_Toc153440421"/>
      <w:r>
        <w:rPr>
          <w:rFonts w:hint="eastAsia" w:ascii="黑体" w:hAnsi="黑体" w:cs="黑体"/>
          <w:b w:val="0"/>
          <w:bCs w:val="0"/>
          <w:rPrChange w:id="2367" w:author="Administrator" w:date="2025-05-14T15:26:32Z">
            <w:rPr>
              <w:rFonts w:hint="eastAsia" w:ascii="Arial" w:hAnsi="Arial" w:cs="黑体"/>
              <w:b/>
              <w:bCs/>
            </w:rPr>
          </w:rPrChange>
        </w:rPr>
        <w:t>第二节</w:t>
      </w:r>
      <w:r>
        <w:rPr>
          <w:rFonts w:hint="eastAsia" w:ascii="黑体" w:hAnsi="黑体" w:cs="黑体"/>
          <w:b w:val="0"/>
          <w:bCs w:val="0"/>
          <w:rPrChange w:id="2368" w:author="Administrator" w:date="2025-05-14T15:26:32Z">
            <w:rPr>
              <w:rFonts w:ascii="Arial" w:hAnsi="Arial" w:cs="Arial"/>
              <w:b/>
              <w:bCs/>
            </w:rPr>
          </w:rPrChange>
        </w:rPr>
        <w:t xml:space="preserve"> </w:t>
      </w:r>
      <w:r>
        <w:rPr>
          <w:rFonts w:hint="eastAsia" w:ascii="黑体" w:hAnsi="黑体" w:cs="黑体"/>
          <w:b w:val="0"/>
          <w:bCs w:val="0"/>
          <w:rPrChange w:id="2369" w:author="Administrator" w:date="2025-05-14T15:26:32Z">
            <w:rPr>
              <w:rFonts w:hint="eastAsia" w:ascii="Arial" w:hAnsi="Arial" w:cs="黑体"/>
              <w:b/>
              <w:bCs/>
            </w:rPr>
          </w:rPrChange>
        </w:rPr>
        <w:t>基本原则</w:t>
      </w:r>
      <w:bookmarkEnd w:id="242"/>
      <w:bookmarkEnd w:id="243"/>
      <w:bookmarkEnd w:id="244"/>
      <w:bookmarkEnd w:id="245"/>
      <w:bookmarkEnd w:id="246"/>
      <w:bookmarkEnd w:id="247"/>
      <w:bookmarkEnd w:id="248"/>
      <w:bookmarkEnd w:id="249"/>
      <w:bookmarkEnd w:id="250"/>
      <w:bookmarkEnd w:id="251"/>
      <w:bookmarkEnd w:id="252"/>
      <w:bookmarkEnd w:id="253"/>
    </w:p>
    <w:p>
      <w:pPr>
        <w:pStyle w:val="3"/>
        <w:tabs>
          <w:tab w:val="clear" w:pos="0"/>
          <w:tab w:val="clear" w:pos="420"/>
        </w:tabs>
        <w:spacing w:line="300" w:lineRule="exact"/>
        <w:ind w:firstLine="560"/>
        <w:rPr>
          <w:rFonts w:hint="eastAsia" w:ascii="仿宋_GB2312" w:hAnsi="仿宋_GB2312" w:eastAsia="仿宋_GB2312" w:cs="仿宋_GB2312"/>
          <w:rPrChange w:id="2371" w:author="Administrator" w:date="2025-05-14T15:17:53Z">
            <w:rPr/>
          </w:rPrChange>
        </w:rPr>
        <w:pPrChange w:id="2370" w:author="Administrator" w:date="2025-05-14T15:41:22Z">
          <w:pPr>
            <w:spacing w:line="600" w:lineRule="exact"/>
            <w:ind w:firstLine="560"/>
          </w:pPr>
        </w:pPrChange>
      </w:pPr>
    </w:p>
    <w:bookmarkEnd w:id="240"/>
    <w:bookmarkEnd w:id="241"/>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373" w:author="Administrator" w:date="2025-05-14T15:26:42Z">
            <w:rPr>
              <w:rFonts w:ascii="黑体"/>
              <w:b/>
              <w:bCs/>
              <w:sz w:val="32"/>
              <w:szCs w:val="32"/>
            </w:rPr>
          </w:rPrChange>
        </w:rPr>
        <w:pPrChange w:id="2372"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54" w:name="_Toc21050"/>
      <w:bookmarkStart w:id="255" w:name="_Toc160720542"/>
      <w:bookmarkStart w:id="256" w:name="_Toc159838071"/>
      <w:bookmarkStart w:id="257" w:name="_Toc24663"/>
      <w:r>
        <w:rPr>
          <w:rFonts w:hint="eastAsia" w:ascii="黑体" w:hAnsi="黑体" w:cs="黑体"/>
          <w:b w:val="0"/>
          <w:bCs w:val="0"/>
          <w:sz w:val="32"/>
          <w:szCs w:val="32"/>
          <w:rPrChange w:id="2374" w:author="Administrator" w:date="2025-05-14T15:26:42Z">
            <w:rPr>
              <w:rFonts w:hint="eastAsia" w:ascii="黑体" w:hAnsi="黑体" w:cs="黑体"/>
              <w:b/>
              <w:bCs/>
              <w:sz w:val="32"/>
              <w:szCs w:val="32"/>
            </w:rPr>
          </w:rPrChange>
        </w:rPr>
        <w:t>一、坚持党的领导、分级负责</w:t>
      </w:r>
      <w:bookmarkEnd w:id="254"/>
      <w:bookmarkEnd w:id="255"/>
      <w:bookmarkEnd w:id="256"/>
      <w:bookmarkEnd w:id="257"/>
    </w:p>
    <w:p>
      <w:pPr>
        <w:overflowPunct w:val="0"/>
        <w:spacing w:line="600" w:lineRule="exact"/>
        <w:ind w:firstLine="640"/>
        <w:rPr>
          <w:rFonts w:hint="eastAsia" w:ascii="仿宋_GB2312" w:hAnsi="仿宋_GB2312" w:eastAsia="仿宋_GB2312" w:cs="仿宋_GB2312"/>
          <w:sz w:val="32"/>
          <w:szCs w:val="32"/>
          <w:rPrChange w:id="2376" w:author="Administrator" w:date="2025-05-14T15:17:53Z">
            <w:rPr>
              <w:rFonts w:eastAsia="仿宋"/>
              <w:sz w:val="32"/>
              <w:szCs w:val="32"/>
            </w:rPr>
          </w:rPrChange>
        </w:rPr>
        <w:pPrChange w:id="2375" w:author="Administrator" w:date="2025-05-14T15:18:26Z">
          <w:pPr>
            <w:spacing w:line="600" w:lineRule="exact"/>
            <w:ind w:firstLine="640"/>
          </w:pPr>
        </w:pPrChange>
      </w:pPr>
      <w:r>
        <w:rPr>
          <w:rFonts w:hint="eastAsia" w:ascii="仿宋_GB2312" w:hAnsi="仿宋_GB2312" w:eastAsia="仿宋_GB2312" w:cs="仿宋_GB2312"/>
          <w:sz w:val="32"/>
          <w:szCs w:val="32"/>
          <w:rPrChange w:id="2377" w:author="Administrator" w:date="2025-05-14T15:17:53Z">
            <w:rPr>
              <w:rFonts w:hint="eastAsia" w:eastAsia="仿宋" w:cs="仿宋"/>
              <w:sz w:val="32"/>
              <w:szCs w:val="32"/>
            </w:rPr>
          </w:rPrChange>
        </w:rPr>
        <w:t>加强党对森林防火工作的全面领导，把党的领导贯彻到森林防火工作全过程各方面，严格落实党委领导下的各级政府行政首长负责制，按照“党政同责、一岗双责、齐抓共管、失职追责”的要求，强化属地管理责任，压实各级林长责任，压实部门监管责任，建立健全森林防火责任落实机制。</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379" w:author="Administrator" w:date="2025-05-14T15:26:48Z">
            <w:rPr>
              <w:rFonts w:ascii="黑体"/>
              <w:b/>
              <w:bCs/>
              <w:sz w:val="32"/>
              <w:szCs w:val="32"/>
            </w:rPr>
          </w:rPrChange>
        </w:rPr>
        <w:pPrChange w:id="2378"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58" w:name="_Toc18217"/>
      <w:bookmarkStart w:id="259" w:name="_Toc159838072"/>
      <w:bookmarkStart w:id="260" w:name="_Toc5420"/>
      <w:bookmarkStart w:id="261" w:name="_Toc160720543"/>
      <w:r>
        <w:rPr>
          <w:rFonts w:hint="eastAsia" w:ascii="黑体" w:hAnsi="黑体" w:cs="黑体"/>
          <w:b w:val="0"/>
          <w:bCs w:val="0"/>
          <w:sz w:val="32"/>
          <w:szCs w:val="32"/>
          <w:rPrChange w:id="2380" w:author="Administrator" w:date="2025-05-14T15:26:48Z">
            <w:rPr>
              <w:rFonts w:hint="eastAsia" w:ascii="黑体" w:hAnsi="黑体" w:cs="黑体"/>
              <w:b/>
              <w:bCs/>
              <w:sz w:val="32"/>
              <w:szCs w:val="32"/>
            </w:rPr>
          </w:rPrChange>
        </w:rPr>
        <w:t>二、坚持预防为主、综合管控</w:t>
      </w:r>
      <w:bookmarkEnd w:id="258"/>
      <w:bookmarkEnd w:id="259"/>
      <w:bookmarkEnd w:id="260"/>
      <w:bookmarkEnd w:id="261"/>
    </w:p>
    <w:p>
      <w:pPr>
        <w:overflowPunct w:val="0"/>
        <w:spacing w:line="600" w:lineRule="exact"/>
        <w:ind w:firstLine="640"/>
        <w:rPr>
          <w:rFonts w:hint="eastAsia" w:ascii="仿宋_GB2312" w:hAnsi="仿宋_GB2312" w:eastAsia="仿宋_GB2312" w:cs="仿宋_GB2312"/>
          <w:sz w:val="32"/>
          <w:szCs w:val="32"/>
          <w:rPrChange w:id="2382" w:author="Administrator" w:date="2025-05-14T15:17:53Z">
            <w:rPr>
              <w:rFonts w:eastAsia="仿宋"/>
              <w:sz w:val="32"/>
              <w:szCs w:val="32"/>
            </w:rPr>
          </w:rPrChange>
        </w:rPr>
        <w:pPrChange w:id="2381" w:author="Administrator" w:date="2025-05-14T15:18:26Z">
          <w:pPr>
            <w:spacing w:line="600" w:lineRule="exact"/>
            <w:ind w:firstLine="640"/>
          </w:pPr>
        </w:pPrChange>
      </w:pPr>
      <w:r>
        <w:rPr>
          <w:rFonts w:hint="eastAsia" w:ascii="仿宋_GB2312" w:hAnsi="仿宋_GB2312" w:eastAsia="仿宋_GB2312" w:cs="仿宋_GB2312"/>
          <w:sz w:val="32"/>
          <w:szCs w:val="32"/>
          <w:rPrChange w:id="2383" w:author="Administrator" w:date="2025-05-14T15:17:53Z">
            <w:rPr>
              <w:rFonts w:hint="eastAsia" w:eastAsia="仿宋" w:cs="仿宋"/>
              <w:sz w:val="32"/>
              <w:szCs w:val="32"/>
            </w:rPr>
          </w:rPrChange>
        </w:rPr>
        <w:t>坚持预防为主、综合管控，全力抓好源头治理。强化森林火灾风险隐患排查整治，将风险化解在萌芽状态。加强森林防火宣传教育，着力增强社会群众防火安全意识。强化野外火源管控和林火预警监测，形成合力抓、共同管、防救结合的工作局面。</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385" w:author="Administrator" w:date="2025-05-14T15:26:50Z">
            <w:rPr>
              <w:rFonts w:ascii="黑体"/>
              <w:b/>
              <w:bCs/>
              <w:sz w:val="32"/>
              <w:szCs w:val="32"/>
            </w:rPr>
          </w:rPrChange>
        </w:rPr>
        <w:pPrChange w:id="2384"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62" w:name="_Toc9846"/>
      <w:bookmarkStart w:id="263" w:name="_Toc26546"/>
      <w:bookmarkStart w:id="264" w:name="_Toc160720544"/>
      <w:bookmarkStart w:id="265" w:name="_Toc159838073"/>
      <w:r>
        <w:rPr>
          <w:rFonts w:hint="eastAsia" w:ascii="黑体" w:hAnsi="黑体" w:cs="黑体"/>
          <w:b w:val="0"/>
          <w:bCs w:val="0"/>
          <w:sz w:val="32"/>
          <w:szCs w:val="32"/>
          <w:rPrChange w:id="2386" w:author="Administrator" w:date="2025-05-14T15:26:50Z">
            <w:rPr>
              <w:rFonts w:hint="eastAsia" w:ascii="黑体" w:hAnsi="黑体" w:cs="黑体"/>
              <w:b/>
              <w:bCs/>
              <w:sz w:val="32"/>
              <w:szCs w:val="32"/>
            </w:rPr>
          </w:rPrChange>
        </w:rPr>
        <w:t>三、坚持以人为本、依法治火</w:t>
      </w:r>
      <w:bookmarkEnd w:id="262"/>
      <w:bookmarkEnd w:id="263"/>
      <w:bookmarkEnd w:id="264"/>
      <w:bookmarkEnd w:id="265"/>
    </w:p>
    <w:p>
      <w:pPr>
        <w:overflowPunct w:val="0"/>
        <w:spacing w:line="600" w:lineRule="exact"/>
        <w:ind w:firstLine="640"/>
        <w:rPr>
          <w:rFonts w:hint="eastAsia" w:ascii="仿宋_GB2312" w:hAnsi="仿宋_GB2312" w:eastAsia="仿宋_GB2312" w:cs="仿宋_GB2312"/>
          <w:sz w:val="32"/>
          <w:szCs w:val="32"/>
          <w:rPrChange w:id="2388" w:author="Administrator" w:date="2025-05-14T15:17:53Z">
            <w:rPr>
              <w:rFonts w:eastAsia="仿宋"/>
              <w:sz w:val="32"/>
              <w:szCs w:val="32"/>
            </w:rPr>
          </w:rPrChange>
        </w:rPr>
        <w:pPrChange w:id="2387" w:author="Administrator" w:date="2025-05-14T15:18:26Z">
          <w:pPr>
            <w:spacing w:line="600" w:lineRule="exact"/>
            <w:ind w:firstLine="640"/>
          </w:pPr>
        </w:pPrChange>
      </w:pPr>
      <w:r>
        <w:rPr>
          <w:rFonts w:hint="eastAsia" w:ascii="仿宋_GB2312" w:hAnsi="仿宋_GB2312" w:eastAsia="仿宋_GB2312" w:cs="仿宋_GB2312"/>
          <w:sz w:val="32"/>
          <w:szCs w:val="32"/>
          <w:rPrChange w:id="2389" w:author="Administrator" w:date="2025-05-14T15:17:53Z">
            <w:rPr>
              <w:rFonts w:hint="eastAsia" w:eastAsia="仿宋" w:cs="仿宋"/>
              <w:sz w:val="32"/>
              <w:szCs w:val="32"/>
            </w:rPr>
          </w:rPrChange>
        </w:rPr>
        <w:t>牢固树立以人民为中心的发展思想，把安全工作贯穿到防火工作全过程，将依法治火作为森林防火工作最有效的治理手段和方式，依法管控火源，防患于未然，切实维护人民生命财产安全。</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391" w:author="Administrator" w:date="2025-05-14T15:26:51Z">
            <w:rPr>
              <w:rFonts w:ascii="黑体"/>
              <w:b/>
              <w:bCs/>
              <w:sz w:val="32"/>
              <w:szCs w:val="32"/>
            </w:rPr>
          </w:rPrChange>
        </w:rPr>
        <w:pPrChange w:id="2390"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266" w:name="_Toc159838074"/>
      <w:bookmarkStart w:id="267" w:name="_Toc160720545"/>
      <w:bookmarkStart w:id="268" w:name="_Toc23615"/>
      <w:bookmarkStart w:id="269" w:name="_Toc7858"/>
      <w:r>
        <w:rPr>
          <w:rFonts w:hint="eastAsia" w:ascii="黑体" w:hAnsi="黑体" w:cs="黑体"/>
          <w:b w:val="0"/>
          <w:bCs w:val="0"/>
          <w:sz w:val="32"/>
          <w:szCs w:val="32"/>
          <w:rPrChange w:id="2392" w:author="Administrator" w:date="2025-05-14T15:26:51Z">
            <w:rPr>
              <w:rFonts w:hint="eastAsia" w:ascii="黑体" w:hAnsi="黑体" w:cs="黑体"/>
              <w:b/>
              <w:bCs/>
              <w:sz w:val="32"/>
              <w:szCs w:val="32"/>
            </w:rPr>
          </w:rPrChange>
        </w:rPr>
        <w:t>四、坚持突出重点、补齐短板</w:t>
      </w:r>
      <w:bookmarkEnd w:id="266"/>
      <w:bookmarkEnd w:id="267"/>
      <w:bookmarkEnd w:id="268"/>
      <w:bookmarkEnd w:id="269"/>
    </w:p>
    <w:p>
      <w:pPr>
        <w:overflowPunct w:val="0"/>
        <w:spacing w:line="600" w:lineRule="exact"/>
        <w:ind w:firstLine="640"/>
        <w:rPr>
          <w:rFonts w:hint="eastAsia" w:ascii="仿宋_GB2312" w:hAnsi="仿宋_GB2312" w:eastAsia="仿宋_GB2312" w:cs="仿宋_GB2312"/>
          <w:sz w:val="32"/>
          <w:szCs w:val="32"/>
          <w:rPrChange w:id="2394" w:author="Administrator" w:date="2025-05-14T15:17:53Z">
            <w:rPr>
              <w:rFonts w:eastAsia="仿宋"/>
              <w:sz w:val="32"/>
              <w:szCs w:val="32"/>
            </w:rPr>
          </w:rPrChange>
        </w:rPr>
        <w:pPrChange w:id="2393" w:author="Administrator" w:date="2025-05-14T15:18:26Z">
          <w:pPr>
            <w:spacing w:line="600" w:lineRule="exact"/>
            <w:ind w:firstLine="640"/>
          </w:pPr>
        </w:pPrChange>
      </w:pPr>
      <w:r>
        <w:rPr>
          <w:rFonts w:hint="eastAsia" w:ascii="仿宋_GB2312" w:hAnsi="仿宋_GB2312" w:eastAsia="仿宋_GB2312" w:cs="仿宋_GB2312"/>
          <w:sz w:val="32"/>
          <w:szCs w:val="32"/>
          <w:rPrChange w:id="2395" w:author="Administrator" w:date="2025-05-14T15:17:53Z">
            <w:rPr>
              <w:rFonts w:hint="eastAsia" w:eastAsia="仿宋" w:cs="仿宋"/>
              <w:sz w:val="32"/>
              <w:szCs w:val="32"/>
            </w:rPr>
          </w:rPrChange>
        </w:rPr>
        <w:t>提升基础设施建设水平，补齐林火阻隔系统、预警监测、队伍装备等基础设施短板弱项。在自然保护区、国有林场、城镇周边等重点部位、重点区域规划实施一批基础设施建设项目，提升重点区域森林防火基础设施建设水平。</w:t>
      </w:r>
    </w:p>
    <w:p>
      <w:pPr>
        <w:numPr>
          <w:ilvl w:val="0"/>
          <w:numId w:val="4"/>
        </w:numPr>
        <w:overflowPunct w:val="0"/>
        <w:spacing w:line="600" w:lineRule="exact"/>
        <w:ind w:firstLine="643"/>
        <w:rPr>
          <w:rFonts w:hint="eastAsia" w:ascii="黑体" w:hAnsi="黑体" w:eastAsia="黑体" w:cs="黑体"/>
          <w:b w:val="0"/>
          <w:bCs w:val="0"/>
          <w:sz w:val="32"/>
          <w:szCs w:val="32"/>
          <w:rPrChange w:id="2397" w:author="Administrator" w:date="2025-05-14T15:26:58Z">
            <w:rPr>
              <w:rFonts w:ascii="黑体" w:hAnsi="黑体" w:eastAsia="黑体"/>
              <w:b/>
              <w:bCs/>
              <w:sz w:val="32"/>
              <w:szCs w:val="32"/>
            </w:rPr>
          </w:rPrChange>
        </w:rPr>
        <w:pPrChange w:id="2396" w:author="Administrator" w:date="2025-05-14T15:18:26Z">
          <w:pPr>
            <w:numPr>
              <w:ilvl w:val="0"/>
              <w:numId w:val="4"/>
            </w:numPr>
            <w:spacing w:line="600" w:lineRule="exact"/>
            <w:ind w:firstLine="643"/>
          </w:pPr>
        </w:pPrChange>
      </w:pPr>
      <w:r>
        <w:rPr>
          <w:rFonts w:hint="eastAsia" w:ascii="黑体" w:hAnsi="黑体" w:eastAsia="黑体" w:cs="黑体"/>
          <w:b w:val="0"/>
          <w:bCs w:val="0"/>
          <w:sz w:val="32"/>
          <w:szCs w:val="32"/>
          <w:rPrChange w:id="2398" w:author="Administrator" w:date="2025-05-14T15:26:58Z">
            <w:rPr>
              <w:rFonts w:hint="eastAsia" w:ascii="黑体" w:hAnsi="黑体" w:eastAsia="黑体" w:cs="黑体"/>
              <w:b/>
              <w:bCs/>
              <w:sz w:val="32"/>
              <w:szCs w:val="32"/>
            </w:rPr>
          </w:rPrChange>
        </w:rPr>
        <w:t>坚持分区防治、精准施策</w:t>
      </w:r>
    </w:p>
    <w:p>
      <w:pPr>
        <w:overflowPunct w:val="0"/>
        <w:spacing w:line="600" w:lineRule="exact"/>
        <w:ind w:firstLine="640"/>
        <w:rPr>
          <w:rFonts w:hint="eastAsia" w:ascii="仿宋_GB2312" w:hAnsi="仿宋_GB2312" w:eastAsia="仿宋_GB2312" w:cs="仿宋_GB2312"/>
          <w:sz w:val="32"/>
          <w:szCs w:val="32"/>
          <w:rPrChange w:id="2400" w:author="Administrator" w:date="2025-05-14T15:17:53Z">
            <w:rPr>
              <w:rFonts w:eastAsia="仿宋"/>
              <w:sz w:val="32"/>
              <w:szCs w:val="32"/>
            </w:rPr>
          </w:rPrChange>
        </w:rPr>
        <w:pPrChange w:id="2399" w:author="Administrator" w:date="2025-05-14T15:18:26Z">
          <w:pPr>
            <w:spacing w:line="600" w:lineRule="exact"/>
            <w:ind w:firstLine="640"/>
          </w:pPr>
        </w:pPrChange>
      </w:pPr>
      <w:r>
        <w:rPr>
          <w:rFonts w:hint="eastAsia" w:ascii="仿宋_GB2312" w:hAnsi="仿宋_GB2312" w:eastAsia="仿宋_GB2312" w:cs="仿宋_GB2312"/>
          <w:sz w:val="32"/>
          <w:szCs w:val="32"/>
          <w:rPrChange w:id="2401" w:author="Administrator" w:date="2025-05-14T15:17:53Z">
            <w:rPr>
              <w:rFonts w:hint="eastAsia" w:eastAsia="仿宋" w:cs="仿宋"/>
              <w:sz w:val="32"/>
              <w:szCs w:val="32"/>
            </w:rPr>
          </w:rPrChange>
        </w:rPr>
        <w:t>根据全县森林资源条件、火险等级区划和火灾发生发展规律等实际情况，合理划分治理区域，对不同区域采取针对性治理措施，精准施策。</w:t>
      </w:r>
    </w:p>
    <w:p>
      <w:pPr>
        <w:overflowPunct w:val="0"/>
        <w:spacing w:line="300" w:lineRule="exact"/>
        <w:ind w:firstLine="640"/>
        <w:rPr>
          <w:rFonts w:hint="eastAsia" w:ascii="仿宋_GB2312" w:hAnsi="仿宋_GB2312" w:eastAsia="仿宋_GB2312" w:cs="仿宋_GB2312"/>
          <w:sz w:val="32"/>
          <w:szCs w:val="32"/>
          <w:rPrChange w:id="2403" w:author="Administrator" w:date="2025-05-14T15:17:53Z">
            <w:rPr>
              <w:rFonts w:eastAsia="仿宋"/>
              <w:sz w:val="32"/>
              <w:szCs w:val="32"/>
            </w:rPr>
          </w:rPrChange>
        </w:rPr>
        <w:pPrChange w:id="2402" w:author="Administrator" w:date="2025-05-14T15:44:48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405" w:author="Administrator" w:date="2025-05-14T15:27:04Z">
            <w:rPr>
              <w:rFonts w:ascii="Arial" w:hAnsi="Arial" w:cs="Arial"/>
              <w:b/>
              <w:bCs/>
            </w:rPr>
          </w:rPrChange>
        </w:rPr>
        <w:pPrChange w:id="2404" w:author="Administrator" w:date="2025-05-14T15:18:26Z">
          <w:pPr>
            <w:pStyle w:val="3"/>
            <w:tabs>
              <w:tab w:val="clear" w:pos="0"/>
              <w:tab w:val="clear" w:pos="420"/>
            </w:tabs>
            <w:spacing w:line="600" w:lineRule="exact"/>
          </w:pPr>
        </w:pPrChange>
      </w:pPr>
      <w:bookmarkStart w:id="270" w:name="_Toc153555097"/>
      <w:bookmarkStart w:id="271" w:name="_Toc152748171"/>
      <w:bookmarkStart w:id="272" w:name="_Toc15532"/>
      <w:bookmarkStart w:id="273" w:name="_Toc152748849"/>
      <w:bookmarkStart w:id="274" w:name="_Toc154397645"/>
      <w:bookmarkStart w:id="275" w:name="_Toc160720546"/>
      <w:bookmarkStart w:id="276" w:name="_Toc122189803"/>
      <w:bookmarkStart w:id="277" w:name="_Toc156228283"/>
      <w:bookmarkStart w:id="278" w:name="_Toc16964"/>
      <w:bookmarkStart w:id="279" w:name="_Toc159838075"/>
      <w:bookmarkStart w:id="280" w:name="_Toc153440422"/>
      <w:bookmarkStart w:id="281" w:name="_Toc122333097"/>
      <w:r>
        <w:rPr>
          <w:rFonts w:hint="eastAsia" w:ascii="黑体" w:hAnsi="黑体" w:cs="黑体"/>
          <w:b w:val="0"/>
          <w:bCs w:val="0"/>
          <w:rPrChange w:id="2406" w:author="Administrator" w:date="2025-05-14T15:27:04Z">
            <w:rPr>
              <w:rFonts w:hint="eastAsia" w:ascii="Arial" w:hAnsi="Arial" w:cs="黑体"/>
              <w:b/>
              <w:bCs/>
            </w:rPr>
          </w:rPrChange>
        </w:rPr>
        <w:t>第三节</w:t>
      </w:r>
      <w:r>
        <w:rPr>
          <w:rFonts w:hint="eastAsia" w:ascii="黑体" w:hAnsi="黑体" w:cs="黑体"/>
          <w:b w:val="0"/>
          <w:bCs w:val="0"/>
          <w:rPrChange w:id="2407" w:author="Administrator" w:date="2025-05-14T15:27:04Z">
            <w:rPr>
              <w:rFonts w:ascii="Arial" w:hAnsi="Arial" w:cs="Arial"/>
              <w:b/>
              <w:bCs/>
            </w:rPr>
          </w:rPrChange>
        </w:rPr>
        <w:t xml:space="preserve"> </w:t>
      </w:r>
      <w:r>
        <w:rPr>
          <w:rFonts w:hint="eastAsia" w:ascii="黑体" w:hAnsi="黑体" w:cs="黑体"/>
          <w:b w:val="0"/>
          <w:bCs w:val="0"/>
          <w:rPrChange w:id="2408" w:author="Administrator" w:date="2025-05-14T15:27:04Z">
            <w:rPr>
              <w:rFonts w:hint="eastAsia" w:ascii="Arial" w:hAnsi="Arial" w:cs="黑体"/>
              <w:b/>
              <w:bCs/>
            </w:rPr>
          </w:rPrChange>
        </w:rPr>
        <w:t>规划依据</w:t>
      </w:r>
      <w:bookmarkEnd w:id="270"/>
      <w:bookmarkEnd w:id="271"/>
      <w:bookmarkEnd w:id="272"/>
      <w:bookmarkEnd w:id="273"/>
      <w:bookmarkEnd w:id="274"/>
      <w:bookmarkEnd w:id="275"/>
      <w:bookmarkEnd w:id="276"/>
      <w:bookmarkEnd w:id="277"/>
      <w:bookmarkEnd w:id="278"/>
      <w:bookmarkEnd w:id="279"/>
      <w:bookmarkEnd w:id="280"/>
      <w:bookmarkEnd w:id="281"/>
    </w:p>
    <w:p>
      <w:pPr>
        <w:overflowPunct w:val="0"/>
        <w:spacing w:line="300" w:lineRule="exact"/>
        <w:ind w:firstLine="640"/>
        <w:rPr>
          <w:rFonts w:hint="eastAsia" w:ascii="仿宋_GB2312" w:hAnsi="仿宋_GB2312" w:eastAsia="仿宋_GB2312" w:cs="仿宋_GB2312"/>
          <w:rPrChange w:id="2410" w:author="Administrator" w:date="2025-05-14T15:17:53Z">
            <w:rPr/>
          </w:rPrChange>
        </w:rPr>
        <w:pPrChange w:id="2409" w:author="Administrator" w:date="2025-05-14T15:44:50Z">
          <w:pPr>
            <w:spacing w:line="600" w:lineRule="exact"/>
            <w:ind w:firstLine="560"/>
          </w:pPr>
        </w:pPrChange>
      </w:pP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412" w:author="Administrator" w:date="2025-05-14T15:27:09Z">
            <w:rPr>
              <w:rFonts w:ascii="黑体"/>
              <w:b/>
              <w:bCs/>
              <w:sz w:val="32"/>
              <w:szCs w:val="32"/>
            </w:rPr>
          </w:rPrChange>
        </w:rPr>
        <w:pPrChange w:id="2411" w:author="Administrator" w:date="2025-05-14T15:45:13Z">
          <w:pPr>
            <w:pStyle w:val="4"/>
            <w:keepNext w:val="0"/>
            <w:keepLines w:val="0"/>
            <w:tabs>
              <w:tab w:val="clear" w:pos="0"/>
              <w:tab w:val="clear" w:pos="420"/>
              <w:tab w:val="clear" w:pos="737"/>
            </w:tabs>
            <w:spacing w:line="600" w:lineRule="exact"/>
            <w:ind w:firstLine="643" w:firstLineChars="200"/>
          </w:pPr>
        </w:pPrChange>
      </w:pPr>
      <w:bookmarkStart w:id="282" w:name="_Toc1713"/>
      <w:bookmarkStart w:id="283" w:name="_Toc159838076"/>
      <w:bookmarkStart w:id="284" w:name="_Toc152748850"/>
      <w:bookmarkStart w:id="285" w:name="_Toc160720547"/>
      <w:bookmarkStart w:id="286" w:name="_Toc152748172"/>
      <w:bookmarkStart w:id="287" w:name="_Toc156228284"/>
      <w:bookmarkStart w:id="288" w:name="_Toc153440423"/>
      <w:bookmarkStart w:id="289" w:name="_Toc153555098"/>
      <w:bookmarkStart w:id="290" w:name="_Toc154397646"/>
      <w:bookmarkStart w:id="291" w:name="_Toc6610"/>
      <w:bookmarkStart w:id="292" w:name="_Toc122189804"/>
      <w:r>
        <w:rPr>
          <w:rFonts w:hint="eastAsia" w:ascii="黑体" w:hAnsi="黑体" w:cs="黑体"/>
          <w:b w:val="0"/>
          <w:bCs w:val="0"/>
          <w:sz w:val="32"/>
          <w:szCs w:val="32"/>
          <w:rPrChange w:id="2413" w:author="Administrator" w:date="2025-05-14T15:27:09Z">
            <w:rPr>
              <w:rFonts w:hint="eastAsia" w:ascii="黑体" w:hAnsi="黑体" w:cs="黑体"/>
              <w:b/>
              <w:bCs/>
              <w:sz w:val="32"/>
              <w:szCs w:val="32"/>
            </w:rPr>
          </w:rPrChange>
        </w:rPr>
        <w:t>一、法律法规</w:t>
      </w:r>
      <w:bookmarkEnd w:id="282"/>
      <w:bookmarkEnd w:id="283"/>
      <w:bookmarkEnd w:id="284"/>
      <w:bookmarkEnd w:id="285"/>
      <w:bookmarkEnd w:id="286"/>
      <w:bookmarkEnd w:id="287"/>
      <w:bookmarkEnd w:id="288"/>
      <w:bookmarkEnd w:id="289"/>
      <w:bookmarkEnd w:id="290"/>
      <w:bookmarkEnd w:id="291"/>
      <w:bookmarkEnd w:id="292"/>
    </w:p>
    <w:p>
      <w:pPr>
        <w:overflowPunct w:val="0"/>
        <w:spacing w:line="600" w:lineRule="exact"/>
        <w:ind w:firstLine="640"/>
        <w:rPr>
          <w:rFonts w:hint="eastAsia" w:ascii="仿宋_GB2312" w:hAnsi="仿宋_GB2312" w:eastAsia="仿宋_GB2312" w:cs="仿宋_GB2312"/>
          <w:sz w:val="32"/>
          <w:szCs w:val="32"/>
          <w:rPrChange w:id="2415" w:author="Administrator" w:date="2025-05-14T15:17:53Z">
            <w:rPr>
              <w:rFonts w:eastAsia="仿宋"/>
              <w:sz w:val="32"/>
              <w:szCs w:val="32"/>
            </w:rPr>
          </w:rPrChange>
        </w:rPr>
        <w:pPrChange w:id="2414"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41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17" w:author="Administrator" w:date="2025-05-14T15:17:53Z">
            <w:rPr>
              <w:rFonts w:hint="eastAsia" w:eastAsia="仿宋"/>
              <w:sz w:val="32"/>
              <w:szCs w:val="32"/>
              <w:lang w:val="en-US" w:eastAsia="zh-CN"/>
            </w:rPr>
          </w:rPrChange>
        </w:rPr>
        <w:t>一</w:t>
      </w:r>
      <w:r>
        <w:rPr>
          <w:rFonts w:hint="eastAsia" w:ascii="仿宋_GB2312" w:hAnsi="仿宋_GB2312" w:eastAsia="仿宋_GB2312" w:cs="仿宋_GB2312"/>
          <w:sz w:val="32"/>
          <w:szCs w:val="32"/>
          <w:lang w:eastAsia="zh-CN"/>
          <w:rPrChange w:id="241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419" w:author="Administrator" w:date="2025-05-14T15:17:53Z">
            <w:rPr>
              <w:rFonts w:hint="eastAsia" w:eastAsia="仿宋" w:cs="仿宋"/>
              <w:sz w:val="32"/>
              <w:szCs w:val="32"/>
            </w:rPr>
          </w:rPrChange>
        </w:rPr>
        <w:t>中华人民共和国森林法（</w:t>
      </w:r>
      <w:r>
        <w:rPr>
          <w:rFonts w:hint="eastAsia" w:ascii="仿宋_GB2312" w:hAnsi="仿宋_GB2312" w:eastAsia="仿宋_GB2312" w:cs="仿宋_GB2312"/>
          <w:sz w:val="32"/>
          <w:szCs w:val="32"/>
          <w:rPrChange w:id="2420" w:author="Administrator" w:date="2025-05-14T15:17:53Z">
            <w:rPr>
              <w:rFonts w:eastAsia="仿宋"/>
              <w:sz w:val="32"/>
              <w:szCs w:val="32"/>
            </w:rPr>
          </w:rPrChange>
        </w:rPr>
        <w:t>2019</w:t>
      </w:r>
      <w:r>
        <w:rPr>
          <w:rFonts w:hint="eastAsia" w:ascii="仿宋_GB2312" w:hAnsi="仿宋_GB2312" w:eastAsia="仿宋_GB2312" w:cs="仿宋_GB2312"/>
          <w:sz w:val="32"/>
          <w:szCs w:val="32"/>
          <w:rPrChange w:id="2421" w:author="Administrator" w:date="2025-05-14T15:17:53Z">
            <w:rPr>
              <w:rFonts w:hint="eastAsia" w:eastAsia="仿宋" w:cs="仿宋"/>
              <w:sz w:val="32"/>
              <w:szCs w:val="32"/>
            </w:rPr>
          </w:rPrChange>
        </w:rPr>
        <w:t>年修订）；</w:t>
      </w:r>
    </w:p>
    <w:p>
      <w:pPr>
        <w:overflowPunct w:val="0"/>
        <w:spacing w:line="600" w:lineRule="exact"/>
        <w:ind w:firstLine="640"/>
        <w:rPr>
          <w:rFonts w:hint="eastAsia" w:ascii="仿宋_GB2312" w:hAnsi="仿宋_GB2312" w:eastAsia="仿宋_GB2312" w:cs="仿宋_GB2312"/>
          <w:sz w:val="32"/>
          <w:szCs w:val="32"/>
          <w:rPrChange w:id="2423" w:author="Administrator" w:date="2025-05-14T15:17:53Z">
            <w:rPr>
              <w:rFonts w:eastAsia="仿宋"/>
              <w:sz w:val="32"/>
              <w:szCs w:val="32"/>
            </w:rPr>
          </w:rPrChange>
        </w:rPr>
        <w:pPrChange w:id="2422"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42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25" w:author="Administrator" w:date="2025-05-14T15:17:53Z">
            <w:rPr>
              <w:rFonts w:hint="eastAsia" w:eastAsia="仿宋"/>
              <w:sz w:val="32"/>
              <w:szCs w:val="32"/>
              <w:lang w:val="en-US" w:eastAsia="zh-CN"/>
            </w:rPr>
          </w:rPrChange>
        </w:rPr>
        <w:t>二</w:t>
      </w:r>
      <w:r>
        <w:rPr>
          <w:rFonts w:hint="eastAsia" w:ascii="仿宋_GB2312" w:hAnsi="仿宋_GB2312" w:eastAsia="仿宋_GB2312" w:cs="仿宋_GB2312"/>
          <w:sz w:val="32"/>
          <w:szCs w:val="32"/>
          <w:lang w:eastAsia="zh-CN"/>
          <w:rPrChange w:id="242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427" w:author="Administrator" w:date="2025-05-14T15:17:53Z">
            <w:rPr>
              <w:rFonts w:hint="eastAsia" w:eastAsia="仿宋" w:cs="仿宋"/>
              <w:sz w:val="32"/>
              <w:szCs w:val="32"/>
            </w:rPr>
          </w:rPrChange>
        </w:rPr>
        <w:t>中华人民共和国森林法实施条例（</w:t>
      </w:r>
      <w:r>
        <w:rPr>
          <w:rFonts w:hint="eastAsia" w:ascii="仿宋_GB2312" w:hAnsi="仿宋_GB2312" w:eastAsia="仿宋_GB2312" w:cs="仿宋_GB2312"/>
          <w:sz w:val="32"/>
          <w:szCs w:val="32"/>
          <w:rPrChange w:id="2428" w:author="Administrator" w:date="2025-05-14T15:17:53Z">
            <w:rPr>
              <w:rFonts w:eastAsia="仿宋"/>
              <w:sz w:val="32"/>
              <w:szCs w:val="32"/>
            </w:rPr>
          </w:rPrChange>
        </w:rPr>
        <w:t>2018</w:t>
      </w:r>
      <w:r>
        <w:rPr>
          <w:rFonts w:hint="eastAsia" w:ascii="仿宋_GB2312" w:hAnsi="仿宋_GB2312" w:eastAsia="仿宋_GB2312" w:cs="仿宋_GB2312"/>
          <w:sz w:val="32"/>
          <w:szCs w:val="32"/>
          <w:rPrChange w:id="2429" w:author="Administrator" w:date="2025-05-14T15:17:53Z">
            <w:rPr>
              <w:rFonts w:hint="eastAsia" w:eastAsia="仿宋" w:cs="仿宋"/>
              <w:sz w:val="32"/>
              <w:szCs w:val="32"/>
            </w:rPr>
          </w:rPrChange>
        </w:rPr>
        <w:t>年修订）；</w:t>
      </w:r>
    </w:p>
    <w:p>
      <w:pPr>
        <w:overflowPunct w:val="0"/>
        <w:spacing w:line="600" w:lineRule="exact"/>
        <w:ind w:firstLine="640"/>
        <w:rPr>
          <w:rFonts w:hint="eastAsia" w:ascii="仿宋_GB2312" w:hAnsi="仿宋_GB2312" w:eastAsia="仿宋_GB2312" w:cs="仿宋_GB2312"/>
          <w:sz w:val="32"/>
          <w:szCs w:val="32"/>
          <w:rPrChange w:id="2431" w:author="Administrator" w:date="2025-05-14T15:17:53Z">
            <w:rPr>
              <w:rFonts w:eastAsia="仿宋"/>
              <w:sz w:val="32"/>
              <w:szCs w:val="32"/>
            </w:rPr>
          </w:rPrChange>
        </w:rPr>
        <w:pPrChange w:id="2430"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43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33" w:author="Administrator" w:date="2025-05-14T15:17:53Z">
            <w:rPr>
              <w:rFonts w:hint="eastAsia" w:eastAsia="仿宋"/>
              <w:sz w:val="32"/>
              <w:szCs w:val="32"/>
              <w:lang w:val="en-US" w:eastAsia="zh-CN"/>
            </w:rPr>
          </w:rPrChange>
        </w:rPr>
        <w:t>三</w:t>
      </w:r>
      <w:r>
        <w:rPr>
          <w:rFonts w:hint="eastAsia" w:ascii="仿宋_GB2312" w:hAnsi="仿宋_GB2312" w:eastAsia="仿宋_GB2312" w:cs="仿宋_GB2312"/>
          <w:sz w:val="32"/>
          <w:szCs w:val="32"/>
          <w:lang w:eastAsia="zh-CN"/>
          <w:rPrChange w:id="243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435" w:author="Administrator" w:date="2025-05-14T15:17:53Z">
            <w:rPr>
              <w:rFonts w:hint="eastAsia" w:eastAsia="仿宋" w:cs="仿宋"/>
              <w:sz w:val="32"/>
              <w:szCs w:val="32"/>
            </w:rPr>
          </w:rPrChange>
        </w:rPr>
        <w:t>森林防火条例（</w:t>
      </w:r>
      <w:r>
        <w:rPr>
          <w:rFonts w:hint="eastAsia" w:ascii="仿宋_GB2312" w:hAnsi="仿宋_GB2312" w:eastAsia="仿宋_GB2312" w:cs="仿宋_GB2312"/>
          <w:sz w:val="32"/>
          <w:szCs w:val="32"/>
          <w:rPrChange w:id="2436" w:author="Administrator" w:date="2025-05-14T15:17:53Z">
            <w:rPr>
              <w:rFonts w:eastAsia="仿宋"/>
              <w:sz w:val="32"/>
              <w:szCs w:val="32"/>
            </w:rPr>
          </w:rPrChange>
        </w:rPr>
        <w:t>2008</w:t>
      </w:r>
      <w:r>
        <w:rPr>
          <w:rFonts w:hint="eastAsia" w:ascii="仿宋_GB2312" w:hAnsi="仿宋_GB2312" w:eastAsia="仿宋_GB2312" w:cs="仿宋_GB2312"/>
          <w:sz w:val="32"/>
          <w:szCs w:val="32"/>
          <w:rPrChange w:id="2437" w:author="Administrator" w:date="2025-05-14T15:17:53Z">
            <w:rPr>
              <w:rFonts w:hint="eastAsia" w:eastAsia="仿宋" w:cs="仿宋"/>
              <w:sz w:val="32"/>
              <w:szCs w:val="32"/>
            </w:rPr>
          </w:rPrChange>
        </w:rPr>
        <w:t>年修订）；</w:t>
      </w:r>
    </w:p>
    <w:p>
      <w:pPr>
        <w:overflowPunct w:val="0"/>
        <w:spacing w:line="600" w:lineRule="exact"/>
        <w:ind w:firstLine="640"/>
        <w:rPr>
          <w:rFonts w:hint="eastAsia" w:ascii="仿宋_GB2312" w:hAnsi="仿宋_GB2312" w:eastAsia="仿宋_GB2312" w:cs="仿宋_GB2312"/>
          <w:sz w:val="32"/>
          <w:szCs w:val="32"/>
          <w:rPrChange w:id="2439" w:author="Administrator" w:date="2025-05-14T15:17:53Z">
            <w:rPr>
              <w:rFonts w:eastAsia="仿宋"/>
              <w:sz w:val="32"/>
              <w:szCs w:val="32"/>
            </w:rPr>
          </w:rPrChange>
        </w:rPr>
        <w:pPrChange w:id="2438"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44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41" w:author="Administrator" w:date="2025-05-14T15:17:53Z">
            <w:rPr>
              <w:rFonts w:hint="eastAsia" w:eastAsia="仿宋"/>
              <w:sz w:val="32"/>
              <w:szCs w:val="32"/>
              <w:lang w:val="en-US" w:eastAsia="zh-CN"/>
            </w:rPr>
          </w:rPrChange>
        </w:rPr>
        <w:t>四</w:t>
      </w:r>
      <w:r>
        <w:rPr>
          <w:rFonts w:hint="eastAsia" w:ascii="仿宋_GB2312" w:hAnsi="仿宋_GB2312" w:eastAsia="仿宋_GB2312" w:cs="仿宋_GB2312"/>
          <w:sz w:val="32"/>
          <w:szCs w:val="32"/>
          <w:lang w:eastAsia="zh-CN"/>
          <w:rPrChange w:id="244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443" w:author="Administrator" w:date="2025-05-14T15:17:53Z">
            <w:rPr>
              <w:rFonts w:hint="eastAsia" w:eastAsia="仿宋" w:cs="仿宋"/>
              <w:sz w:val="32"/>
              <w:szCs w:val="32"/>
            </w:rPr>
          </w:rPrChange>
        </w:rPr>
        <w:t>广东省森林防火条例（</w:t>
      </w:r>
      <w:r>
        <w:rPr>
          <w:rFonts w:hint="eastAsia" w:ascii="仿宋_GB2312" w:hAnsi="仿宋_GB2312" w:eastAsia="仿宋_GB2312" w:cs="仿宋_GB2312"/>
          <w:sz w:val="32"/>
          <w:szCs w:val="32"/>
          <w:rPrChange w:id="2444" w:author="Administrator" w:date="2025-05-14T15:17:53Z">
            <w:rPr>
              <w:rFonts w:eastAsia="仿宋"/>
              <w:sz w:val="32"/>
              <w:szCs w:val="32"/>
            </w:rPr>
          </w:rPrChange>
        </w:rPr>
        <w:t>2021</w:t>
      </w:r>
      <w:r>
        <w:rPr>
          <w:rFonts w:hint="eastAsia" w:ascii="仿宋_GB2312" w:hAnsi="仿宋_GB2312" w:eastAsia="仿宋_GB2312" w:cs="仿宋_GB2312"/>
          <w:sz w:val="32"/>
          <w:szCs w:val="32"/>
          <w:rPrChange w:id="2445" w:author="Administrator" w:date="2025-05-14T15:17:53Z">
            <w:rPr>
              <w:rFonts w:hint="eastAsia" w:eastAsia="仿宋" w:cs="仿宋"/>
              <w:sz w:val="32"/>
              <w:szCs w:val="32"/>
            </w:rPr>
          </w:rPrChange>
        </w:rPr>
        <w:t>年修正）。</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447" w:author="Administrator" w:date="2025-05-14T15:27:18Z">
            <w:rPr>
              <w:rFonts w:hint="eastAsia" w:ascii="黑体" w:hAnsi="黑体" w:cs="黑体"/>
              <w:b/>
              <w:bCs/>
              <w:sz w:val="32"/>
              <w:szCs w:val="32"/>
            </w:rPr>
          </w:rPrChange>
        </w:rPr>
        <w:pPrChange w:id="2446" w:author="Administrator" w:date="2025-05-14T15:45:13Z">
          <w:pPr>
            <w:pStyle w:val="4"/>
            <w:keepNext w:val="0"/>
            <w:keepLines w:val="0"/>
            <w:tabs>
              <w:tab w:val="clear" w:pos="0"/>
              <w:tab w:val="clear" w:pos="420"/>
              <w:tab w:val="clear" w:pos="737"/>
            </w:tabs>
            <w:spacing w:line="600" w:lineRule="exact"/>
            <w:ind w:firstLine="643" w:firstLineChars="200"/>
          </w:pPr>
        </w:pPrChange>
      </w:pPr>
      <w:bookmarkStart w:id="293" w:name="_Toc153555099"/>
      <w:bookmarkStart w:id="294" w:name="_Toc160720548"/>
      <w:bookmarkStart w:id="295" w:name="_Toc154397647"/>
      <w:bookmarkStart w:id="296" w:name="_Toc159838077"/>
      <w:bookmarkStart w:id="297" w:name="_Toc152748173"/>
      <w:bookmarkStart w:id="298" w:name="_Toc7434"/>
      <w:bookmarkStart w:id="299" w:name="_Toc152748851"/>
      <w:bookmarkStart w:id="300" w:name="_Toc153440424"/>
      <w:bookmarkStart w:id="301" w:name="_Toc122189805"/>
      <w:bookmarkStart w:id="302" w:name="_Toc156228285"/>
      <w:bookmarkStart w:id="303" w:name="_Toc28719"/>
      <w:r>
        <w:rPr>
          <w:rFonts w:hint="eastAsia" w:ascii="黑体" w:hAnsi="黑体" w:cs="黑体"/>
          <w:b w:val="0"/>
          <w:bCs w:val="0"/>
          <w:sz w:val="32"/>
          <w:szCs w:val="32"/>
          <w:rPrChange w:id="2448" w:author="Administrator" w:date="2025-05-14T15:27:18Z">
            <w:rPr>
              <w:rFonts w:hint="eastAsia" w:ascii="黑体" w:hAnsi="黑体" w:cs="黑体"/>
              <w:b/>
              <w:bCs/>
              <w:sz w:val="32"/>
              <w:szCs w:val="32"/>
            </w:rPr>
          </w:rPrChange>
        </w:rPr>
        <w:t>二、政策文件</w:t>
      </w:r>
      <w:bookmarkEnd w:id="293"/>
      <w:bookmarkEnd w:id="294"/>
      <w:bookmarkEnd w:id="295"/>
      <w:bookmarkEnd w:id="296"/>
      <w:bookmarkEnd w:id="297"/>
      <w:bookmarkEnd w:id="298"/>
      <w:bookmarkEnd w:id="299"/>
      <w:bookmarkEnd w:id="300"/>
      <w:bookmarkEnd w:id="301"/>
      <w:bookmarkEnd w:id="302"/>
      <w:bookmarkEnd w:id="303"/>
    </w:p>
    <w:p>
      <w:pPr>
        <w:overflowPunct w:val="0"/>
        <w:spacing w:line="600" w:lineRule="exact"/>
        <w:ind w:left="638" w:leftChars="228" w:firstLine="0" w:firstLineChars="0"/>
        <w:rPr>
          <w:rFonts w:hint="eastAsia" w:ascii="仿宋_GB2312" w:hAnsi="仿宋_GB2312" w:eastAsia="仿宋_GB2312" w:cs="仿宋_GB2312"/>
          <w:sz w:val="32"/>
          <w:szCs w:val="32"/>
          <w:lang w:eastAsia="zh-CN"/>
          <w:rPrChange w:id="2450" w:author="Administrator" w:date="2025-05-14T15:17:53Z">
            <w:rPr>
              <w:rFonts w:hint="eastAsia" w:ascii="仿宋" w:hAnsi="仿宋" w:eastAsia="仿宋" w:cs="仿宋"/>
              <w:sz w:val="32"/>
              <w:szCs w:val="32"/>
              <w:lang w:eastAsia="zh-CN"/>
            </w:rPr>
          </w:rPrChange>
        </w:rPr>
        <w:pPrChange w:id="2449" w:author="Administrator" w:date="2025-05-14T15:45:13Z">
          <w:pPr>
            <w:spacing w:line="560" w:lineRule="exact"/>
            <w:ind w:left="638" w:leftChars="228" w:firstLine="0" w:firstLineChars="0"/>
          </w:pPr>
        </w:pPrChange>
      </w:pPr>
      <w:r>
        <w:rPr>
          <w:rFonts w:hint="eastAsia" w:ascii="仿宋_GB2312" w:hAnsi="仿宋_GB2312" w:eastAsia="仿宋_GB2312" w:cs="仿宋_GB2312"/>
          <w:sz w:val="32"/>
          <w:szCs w:val="32"/>
          <w:lang w:eastAsia="zh-CN"/>
          <w:rPrChange w:id="2451"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52" w:author="Administrator" w:date="2025-05-14T15:17:53Z">
            <w:rPr>
              <w:rFonts w:hint="eastAsia" w:eastAsia="仿宋"/>
              <w:sz w:val="32"/>
              <w:szCs w:val="32"/>
              <w:lang w:val="en-US" w:eastAsia="zh-CN"/>
            </w:rPr>
          </w:rPrChange>
        </w:rPr>
        <w:t>一</w:t>
      </w:r>
      <w:r>
        <w:rPr>
          <w:rFonts w:hint="eastAsia" w:ascii="仿宋_GB2312" w:hAnsi="仿宋_GB2312" w:eastAsia="仿宋_GB2312" w:cs="仿宋_GB2312"/>
          <w:sz w:val="32"/>
          <w:szCs w:val="32"/>
          <w:lang w:eastAsia="zh-CN"/>
          <w:rPrChange w:id="2453"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eastAsia="zh-CN"/>
          <w:rPrChange w:id="2454" w:author="Administrator" w:date="2025-05-14T15:17:53Z">
            <w:rPr>
              <w:rFonts w:hint="eastAsia" w:ascii="仿宋" w:hAnsi="仿宋" w:eastAsia="仿宋" w:cs="仿宋"/>
              <w:sz w:val="32"/>
              <w:szCs w:val="32"/>
              <w:lang w:eastAsia="zh-CN"/>
            </w:rPr>
          </w:rPrChange>
        </w:rPr>
        <w:t>国务院办公厅关于进一步加强森林防灭火工作的通知</w:t>
      </w:r>
    </w:p>
    <w:p>
      <w:pPr>
        <w:overflowPunct w:val="0"/>
        <w:spacing w:line="600" w:lineRule="exact"/>
        <w:ind w:left="0" w:leftChars="0" w:firstLine="0" w:firstLineChars="0"/>
        <w:rPr>
          <w:rFonts w:hint="eastAsia" w:ascii="仿宋_GB2312" w:hAnsi="仿宋_GB2312" w:eastAsia="仿宋_GB2312" w:cs="仿宋_GB2312"/>
          <w:sz w:val="32"/>
          <w:szCs w:val="32"/>
          <w:rPrChange w:id="2456" w:author="Administrator" w:date="2025-05-14T15:17:53Z">
            <w:rPr>
              <w:rFonts w:eastAsia="仿宋"/>
              <w:sz w:val="32"/>
              <w:szCs w:val="32"/>
            </w:rPr>
          </w:rPrChange>
        </w:rPr>
        <w:pPrChange w:id="2455" w:author="Administrator" w:date="2025-05-14T15:45:13Z">
          <w:pPr>
            <w:spacing w:line="560" w:lineRule="exact"/>
            <w:ind w:left="0" w:leftChars="0" w:firstLine="0" w:firstLineChars="0"/>
          </w:pPr>
        </w:pPrChange>
      </w:pPr>
      <w:r>
        <w:rPr>
          <w:rFonts w:hint="eastAsia" w:ascii="仿宋_GB2312" w:hAnsi="仿宋_GB2312" w:eastAsia="仿宋_GB2312" w:cs="仿宋_GB2312"/>
          <w:sz w:val="32"/>
          <w:szCs w:val="32"/>
          <w:lang w:eastAsia="zh-CN"/>
          <w:rPrChange w:id="2457" w:author="Administrator" w:date="2025-05-14T15:17:53Z">
            <w:rPr>
              <w:rFonts w:hint="eastAsia" w:eastAsia="仿宋" w:cs="仿宋"/>
              <w:sz w:val="32"/>
              <w:szCs w:val="32"/>
              <w:lang w:eastAsia="zh-CN"/>
            </w:rPr>
          </w:rPrChange>
        </w:rPr>
        <w:t>（国办发〔</w:t>
      </w:r>
      <w:r>
        <w:rPr>
          <w:rFonts w:hint="eastAsia" w:ascii="仿宋_GB2312" w:hAnsi="仿宋_GB2312" w:eastAsia="仿宋_GB2312" w:cs="仿宋_GB2312"/>
          <w:sz w:val="32"/>
          <w:szCs w:val="32"/>
          <w:lang w:val="en-US" w:eastAsia="zh-CN"/>
          <w:rPrChange w:id="2458" w:author="Administrator" w:date="2025-05-14T15:17:53Z">
            <w:rPr>
              <w:rFonts w:hint="eastAsia" w:eastAsia="仿宋" w:cs="仿宋"/>
              <w:sz w:val="32"/>
              <w:szCs w:val="32"/>
              <w:lang w:val="en-US" w:eastAsia="zh-CN"/>
            </w:rPr>
          </w:rPrChange>
        </w:rPr>
        <w:t>2004</w:t>
      </w:r>
      <w:r>
        <w:rPr>
          <w:rFonts w:hint="eastAsia" w:ascii="仿宋_GB2312" w:hAnsi="仿宋_GB2312" w:eastAsia="仿宋_GB2312" w:cs="仿宋_GB2312"/>
          <w:sz w:val="32"/>
          <w:szCs w:val="32"/>
          <w:lang w:eastAsia="zh-CN"/>
          <w:rPrChange w:id="2459"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460" w:author="Administrator" w:date="2025-05-14T15:17:53Z">
            <w:rPr>
              <w:rFonts w:hint="eastAsia" w:eastAsia="仿宋" w:cs="仿宋"/>
              <w:sz w:val="32"/>
              <w:szCs w:val="32"/>
              <w:lang w:val="en-US" w:eastAsia="zh-CN"/>
            </w:rPr>
          </w:rPrChange>
        </w:rPr>
        <w:t>33号</w:t>
      </w:r>
      <w:r>
        <w:rPr>
          <w:rFonts w:hint="eastAsia" w:ascii="仿宋_GB2312" w:hAnsi="仿宋_GB2312" w:eastAsia="仿宋_GB2312" w:cs="仿宋_GB2312"/>
          <w:sz w:val="32"/>
          <w:szCs w:val="32"/>
          <w:lang w:eastAsia="zh-CN"/>
          <w:rPrChange w:id="2461"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rPrChange w:id="2462" w:author="Administrator" w:date="2025-05-14T15:17:53Z">
            <w:rPr>
              <w:rFonts w:hint="eastAsia" w:eastAsia="仿宋" w:cs="仿宋"/>
              <w:sz w:val="32"/>
              <w:szCs w:val="32"/>
            </w:rPr>
          </w:rPrChange>
        </w:rPr>
        <w:t>；</w:t>
      </w:r>
    </w:p>
    <w:p>
      <w:pPr>
        <w:overflowPunct w:val="0"/>
        <w:spacing w:line="600" w:lineRule="exact"/>
        <w:ind w:left="0" w:leftChars="0" w:firstLine="640" w:firstLineChars="200"/>
        <w:rPr>
          <w:rFonts w:hint="eastAsia" w:ascii="仿宋_GB2312" w:hAnsi="仿宋_GB2312" w:eastAsia="仿宋_GB2312" w:cs="仿宋_GB2312"/>
          <w:sz w:val="32"/>
          <w:szCs w:val="32"/>
          <w:rPrChange w:id="2464" w:author="Administrator" w:date="2025-05-14T15:17:53Z">
            <w:rPr>
              <w:rFonts w:hint="eastAsia" w:ascii="仿宋" w:hAnsi="仿宋" w:eastAsia="仿宋" w:cs="仿宋"/>
              <w:sz w:val="32"/>
              <w:szCs w:val="32"/>
            </w:rPr>
          </w:rPrChange>
        </w:rPr>
        <w:pPrChange w:id="2463" w:author="Administrator" w:date="2025-05-14T15:45:13Z">
          <w:pPr>
            <w:spacing w:line="560" w:lineRule="exact"/>
            <w:ind w:left="0" w:leftChars="0" w:firstLine="640" w:firstLineChars="200"/>
          </w:pPr>
        </w:pPrChange>
      </w:pPr>
      <w:r>
        <w:rPr>
          <w:rFonts w:hint="eastAsia" w:ascii="仿宋_GB2312" w:hAnsi="仿宋_GB2312" w:eastAsia="仿宋_GB2312" w:cs="仿宋_GB2312"/>
          <w:sz w:val="32"/>
          <w:szCs w:val="32"/>
          <w:lang w:eastAsia="zh-CN"/>
          <w:rPrChange w:id="2465"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66" w:author="Administrator" w:date="2025-05-14T15:17:53Z">
            <w:rPr>
              <w:rFonts w:hint="eastAsia" w:eastAsia="仿宋"/>
              <w:sz w:val="32"/>
              <w:szCs w:val="32"/>
              <w:lang w:val="en-US" w:eastAsia="zh-CN"/>
            </w:rPr>
          </w:rPrChange>
        </w:rPr>
        <w:t>二</w:t>
      </w:r>
      <w:r>
        <w:rPr>
          <w:rFonts w:hint="eastAsia" w:ascii="仿宋_GB2312" w:hAnsi="仿宋_GB2312" w:eastAsia="仿宋_GB2312" w:cs="仿宋_GB2312"/>
          <w:sz w:val="32"/>
          <w:szCs w:val="32"/>
          <w:lang w:eastAsia="zh-CN"/>
          <w:rPrChange w:id="2467"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eastAsia="zh-CN"/>
          <w:rPrChange w:id="2468" w:author="Administrator" w:date="2025-05-14T15:17:53Z">
            <w:rPr>
              <w:rFonts w:hint="eastAsia" w:ascii="仿宋" w:hAnsi="仿宋" w:eastAsia="仿宋" w:cs="仿宋"/>
              <w:sz w:val="32"/>
              <w:szCs w:val="32"/>
              <w:lang w:eastAsia="zh-CN"/>
            </w:rPr>
          </w:rPrChange>
        </w:rPr>
        <w:t>中共中央、国务院关于加快推进生态文明建设的意</w:t>
      </w:r>
      <w:r>
        <w:rPr>
          <w:rFonts w:hint="eastAsia" w:ascii="仿宋_GB2312" w:hAnsi="仿宋_GB2312" w:eastAsia="仿宋_GB2312" w:cs="仿宋_GB2312"/>
          <w:sz w:val="32"/>
          <w:szCs w:val="32"/>
          <w:lang w:val="en-US" w:eastAsia="zh-CN"/>
          <w:rPrChange w:id="2469" w:author="Administrator" w:date="2025-05-14T15:17:53Z">
            <w:rPr>
              <w:rFonts w:hint="eastAsia" w:ascii="仿宋" w:hAnsi="仿宋" w:eastAsia="仿宋" w:cs="仿宋"/>
              <w:sz w:val="32"/>
              <w:szCs w:val="32"/>
              <w:lang w:val="en-US" w:eastAsia="zh-CN"/>
            </w:rPr>
          </w:rPrChange>
        </w:rPr>
        <w:t>见</w:t>
      </w:r>
    </w:p>
    <w:p>
      <w:pPr>
        <w:overflowPunct w:val="0"/>
        <w:spacing w:line="600" w:lineRule="exact"/>
        <w:ind w:left="0" w:leftChars="0" w:firstLine="0" w:firstLineChars="0"/>
        <w:rPr>
          <w:rFonts w:hint="eastAsia" w:ascii="仿宋_GB2312" w:hAnsi="仿宋_GB2312" w:eastAsia="仿宋_GB2312" w:cs="仿宋_GB2312"/>
          <w:sz w:val="32"/>
          <w:szCs w:val="32"/>
          <w:rPrChange w:id="2471" w:author="Administrator" w:date="2025-05-14T15:17:53Z">
            <w:rPr>
              <w:rFonts w:eastAsia="仿宋"/>
              <w:sz w:val="32"/>
              <w:szCs w:val="32"/>
            </w:rPr>
          </w:rPrChange>
        </w:rPr>
        <w:pPrChange w:id="2470" w:author="Administrator" w:date="2025-05-14T15:45:13Z">
          <w:pPr>
            <w:spacing w:line="560" w:lineRule="exact"/>
            <w:ind w:left="0" w:leftChars="0" w:firstLine="0" w:firstLineChars="0"/>
          </w:pPr>
        </w:pPrChange>
      </w:pPr>
      <w:r>
        <w:rPr>
          <w:rFonts w:hint="eastAsia" w:ascii="仿宋_GB2312" w:hAnsi="仿宋_GB2312" w:eastAsia="仿宋_GB2312" w:cs="仿宋_GB2312"/>
          <w:sz w:val="32"/>
          <w:szCs w:val="32"/>
          <w:rPrChange w:id="2472"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lang w:eastAsia="zh-CN"/>
          <w:rPrChange w:id="2473" w:author="Administrator" w:date="2025-05-14T15:17:53Z">
            <w:rPr>
              <w:rFonts w:hint="eastAsia" w:ascii="仿宋" w:hAnsi="仿宋" w:eastAsia="仿宋" w:cs="仿宋"/>
              <w:sz w:val="32"/>
              <w:szCs w:val="32"/>
              <w:lang w:eastAsia="zh-CN"/>
            </w:rPr>
          </w:rPrChange>
        </w:rPr>
        <w:t>中发</w:t>
      </w:r>
      <w:r>
        <w:rPr>
          <w:rFonts w:hint="eastAsia" w:ascii="仿宋_GB2312" w:hAnsi="仿宋_GB2312" w:eastAsia="仿宋_GB2312" w:cs="仿宋_GB2312"/>
          <w:sz w:val="32"/>
          <w:szCs w:val="32"/>
          <w:lang w:eastAsia="zh-CN"/>
          <w:rPrChange w:id="2474"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475" w:author="Administrator" w:date="2025-05-14T15:17:53Z">
            <w:rPr>
              <w:rFonts w:hint="eastAsia" w:eastAsia="仿宋" w:cs="仿宋"/>
              <w:sz w:val="32"/>
              <w:szCs w:val="32"/>
              <w:lang w:val="en-US" w:eastAsia="zh-CN"/>
            </w:rPr>
          </w:rPrChange>
        </w:rPr>
        <w:t>2015</w:t>
      </w:r>
      <w:r>
        <w:rPr>
          <w:rFonts w:hint="eastAsia" w:ascii="仿宋_GB2312" w:hAnsi="仿宋_GB2312" w:eastAsia="仿宋_GB2312" w:cs="仿宋_GB2312"/>
          <w:sz w:val="32"/>
          <w:szCs w:val="32"/>
          <w:lang w:eastAsia="zh-CN"/>
          <w:rPrChange w:id="2476"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477" w:author="Administrator" w:date="2025-05-14T15:17:53Z">
            <w:rPr>
              <w:rFonts w:hint="eastAsia" w:eastAsia="仿宋" w:cs="仿宋"/>
              <w:sz w:val="32"/>
              <w:szCs w:val="32"/>
              <w:lang w:val="en-US" w:eastAsia="zh-CN"/>
            </w:rPr>
          </w:rPrChange>
        </w:rPr>
        <w:t>12号</w:t>
      </w:r>
      <w:r>
        <w:rPr>
          <w:rFonts w:hint="eastAsia" w:ascii="仿宋_GB2312" w:hAnsi="仿宋_GB2312" w:eastAsia="仿宋_GB2312" w:cs="仿宋_GB2312"/>
          <w:sz w:val="32"/>
          <w:szCs w:val="32"/>
          <w:rPrChange w:id="2478" w:author="Administrator" w:date="2025-05-14T15:17:53Z">
            <w:rPr>
              <w:rFonts w:hint="eastAsia" w:eastAsia="仿宋" w:cs="仿宋"/>
              <w:sz w:val="32"/>
              <w:szCs w:val="32"/>
            </w:rPr>
          </w:rPrChange>
        </w:rPr>
        <w:t>）；</w:t>
      </w:r>
    </w:p>
    <w:p>
      <w:pPr>
        <w:overflowPunct w:val="0"/>
        <w:spacing w:line="600" w:lineRule="exact"/>
        <w:ind w:firstLine="640"/>
        <w:rPr>
          <w:rFonts w:hint="eastAsia" w:ascii="仿宋_GB2312" w:hAnsi="仿宋_GB2312" w:eastAsia="仿宋_GB2312" w:cs="仿宋_GB2312"/>
          <w:sz w:val="32"/>
          <w:szCs w:val="32"/>
          <w:rPrChange w:id="2480" w:author="Administrator" w:date="2025-05-14T15:17:53Z">
            <w:rPr>
              <w:rFonts w:eastAsia="仿宋"/>
              <w:sz w:val="32"/>
              <w:szCs w:val="32"/>
            </w:rPr>
          </w:rPrChange>
        </w:rPr>
        <w:pPrChange w:id="2479" w:author="Administrator" w:date="2025-05-14T15:45:13Z">
          <w:pPr>
            <w:spacing w:line="560" w:lineRule="exact"/>
            <w:ind w:firstLine="640"/>
          </w:pPr>
        </w:pPrChange>
      </w:pPr>
      <w:r>
        <w:rPr>
          <w:rFonts w:hint="eastAsia" w:ascii="仿宋_GB2312" w:hAnsi="仿宋_GB2312" w:eastAsia="仿宋_GB2312" w:cs="仿宋_GB2312"/>
          <w:sz w:val="32"/>
          <w:szCs w:val="32"/>
          <w:lang w:val="en-US" w:eastAsia="zh-CN"/>
          <w:rPrChange w:id="2481" w:author="Administrator" w:date="2025-05-14T15:17:53Z">
            <w:rPr>
              <w:rFonts w:hint="eastAsia" w:ascii="仿宋" w:hAnsi="仿宋" w:eastAsia="仿宋" w:cs="仿宋"/>
              <w:sz w:val="32"/>
              <w:szCs w:val="32"/>
              <w:lang w:val="en-US" w:eastAsia="zh-CN"/>
            </w:rPr>
          </w:rPrChange>
        </w:rPr>
        <w:t>（三）</w:t>
      </w:r>
      <w:r>
        <w:rPr>
          <w:rFonts w:hint="eastAsia" w:ascii="仿宋_GB2312" w:hAnsi="仿宋_GB2312" w:eastAsia="仿宋_GB2312" w:cs="仿宋_GB2312"/>
          <w:sz w:val="32"/>
          <w:szCs w:val="32"/>
          <w:lang w:eastAsia="zh-CN"/>
          <w:rPrChange w:id="2482" w:author="Administrator" w:date="2025-05-14T15:17:53Z">
            <w:rPr>
              <w:rFonts w:hint="eastAsia" w:ascii="仿宋" w:hAnsi="仿宋" w:eastAsia="仿宋" w:cs="仿宋"/>
              <w:sz w:val="32"/>
              <w:szCs w:val="32"/>
              <w:lang w:eastAsia="zh-CN"/>
            </w:rPr>
          </w:rPrChange>
        </w:rPr>
        <w:t>中共广东省委办公厅</w:t>
      </w:r>
      <w:ins w:id="2483" w:author="Administrator" w:date="2025-05-16T15:58:31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lang w:eastAsia="zh-CN"/>
          <w:rPrChange w:id="2484" w:author="Administrator" w:date="2025-05-14T15:17:53Z">
            <w:rPr>
              <w:rFonts w:hint="eastAsia" w:ascii="仿宋" w:hAnsi="仿宋" w:eastAsia="仿宋" w:cs="仿宋"/>
              <w:sz w:val="32"/>
              <w:szCs w:val="32"/>
              <w:lang w:eastAsia="zh-CN"/>
            </w:rPr>
          </w:rPrChange>
        </w:rPr>
        <w:t>广东省人民政府办公厅印发</w:t>
      </w:r>
      <w:r>
        <w:rPr>
          <w:rFonts w:hint="eastAsia" w:ascii="仿宋_GB2312" w:hAnsi="仿宋_GB2312" w:eastAsia="仿宋_GB2312" w:cs="仿宋_GB2312"/>
          <w:sz w:val="32"/>
          <w:szCs w:val="32"/>
          <w:lang w:val="en-US" w:eastAsia="zh-CN"/>
          <w:rPrChange w:id="2485" w:author="Administrator" w:date="2025-05-14T15:17:53Z">
            <w:rPr>
              <w:rFonts w:hint="eastAsia" w:ascii="仿宋" w:hAnsi="仿宋" w:eastAsia="仿宋" w:cs="仿宋"/>
              <w:sz w:val="32"/>
              <w:szCs w:val="32"/>
              <w:lang w:val="en-US" w:eastAsia="zh-CN"/>
            </w:rPr>
          </w:rPrChange>
        </w:rPr>
        <w:t>&lt;关于全面推行林长制的实施意见&gt;的通知</w:t>
      </w:r>
      <w:r>
        <w:rPr>
          <w:rFonts w:hint="eastAsia" w:ascii="仿宋_GB2312" w:hAnsi="仿宋_GB2312" w:eastAsia="仿宋_GB2312" w:cs="仿宋_GB2312"/>
          <w:sz w:val="32"/>
          <w:szCs w:val="32"/>
          <w:lang w:eastAsia="zh-CN"/>
          <w:rPrChange w:id="2486" w:author="Administrator" w:date="2025-05-14T15:17:53Z">
            <w:rPr>
              <w:rFonts w:hint="eastAsia" w:ascii="仿宋" w:hAnsi="仿宋" w:eastAsia="仿宋" w:cs="仿宋"/>
              <w:sz w:val="32"/>
              <w:szCs w:val="32"/>
              <w:lang w:eastAsia="zh-CN"/>
            </w:rPr>
          </w:rPrChange>
        </w:rPr>
        <w:t>（粤发办</w:t>
      </w:r>
      <w:r>
        <w:rPr>
          <w:rFonts w:hint="eastAsia" w:ascii="仿宋_GB2312" w:hAnsi="仿宋_GB2312" w:eastAsia="仿宋_GB2312" w:cs="仿宋_GB2312"/>
          <w:sz w:val="32"/>
          <w:szCs w:val="32"/>
          <w:lang w:eastAsia="zh-CN"/>
          <w:rPrChange w:id="2487"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488" w:author="Administrator" w:date="2025-05-14T15:17:53Z">
            <w:rPr>
              <w:rFonts w:hint="eastAsia" w:eastAsia="仿宋" w:cs="仿宋"/>
              <w:sz w:val="32"/>
              <w:szCs w:val="32"/>
              <w:lang w:val="en-US" w:eastAsia="zh-CN"/>
            </w:rPr>
          </w:rPrChange>
        </w:rPr>
        <w:t>2021</w:t>
      </w:r>
      <w:r>
        <w:rPr>
          <w:rFonts w:hint="eastAsia" w:ascii="仿宋_GB2312" w:hAnsi="仿宋_GB2312" w:eastAsia="仿宋_GB2312" w:cs="仿宋_GB2312"/>
          <w:sz w:val="32"/>
          <w:szCs w:val="32"/>
          <w:lang w:eastAsia="zh-CN"/>
          <w:rPrChange w:id="2489"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490" w:author="Administrator" w:date="2025-05-14T15:17:53Z">
            <w:rPr>
              <w:rFonts w:hint="eastAsia" w:eastAsia="仿宋" w:cs="仿宋"/>
              <w:sz w:val="32"/>
              <w:szCs w:val="32"/>
              <w:lang w:val="en-US" w:eastAsia="zh-CN"/>
            </w:rPr>
          </w:rPrChange>
        </w:rPr>
        <w:t>18号</w:t>
      </w:r>
      <w:r>
        <w:rPr>
          <w:rFonts w:hint="eastAsia" w:ascii="仿宋_GB2312" w:hAnsi="仿宋_GB2312" w:eastAsia="仿宋_GB2312" w:cs="仿宋_GB2312"/>
          <w:sz w:val="32"/>
          <w:szCs w:val="32"/>
          <w:lang w:eastAsia="zh-CN"/>
          <w:rPrChange w:id="2491" w:author="Administrator" w:date="2025-05-14T15:17:53Z">
            <w:rPr>
              <w:rFonts w:hint="eastAsia" w:ascii="仿宋" w:hAnsi="仿宋" w:eastAsia="仿宋" w:cs="仿宋"/>
              <w:sz w:val="32"/>
              <w:szCs w:val="32"/>
              <w:lang w:eastAsia="zh-CN"/>
            </w:rPr>
          </w:rPrChange>
        </w:rPr>
        <w:t>）</w:t>
      </w:r>
      <w:r>
        <w:rPr>
          <w:rFonts w:hint="eastAsia" w:ascii="仿宋_GB2312" w:hAnsi="仿宋_GB2312" w:eastAsia="仿宋_GB2312" w:cs="仿宋_GB2312"/>
          <w:sz w:val="32"/>
          <w:szCs w:val="32"/>
          <w:rPrChange w:id="2492" w:author="Administrator" w:date="2025-05-14T15:17:53Z">
            <w:rPr>
              <w:rFonts w:hint="eastAsia" w:ascii="仿宋" w:hAnsi="仿宋" w:eastAsia="仿宋" w:cs="仿宋"/>
              <w:sz w:val="32"/>
              <w:szCs w:val="32"/>
            </w:rPr>
          </w:rPrChange>
        </w:rPr>
        <w:t>；</w:t>
      </w:r>
    </w:p>
    <w:p>
      <w:pPr>
        <w:overflowPunct w:val="0"/>
        <w:spacing w:line="600" w:lineRule="exact"/>
        <w:ind w:left="17" w:leftChars="6" w:firstLine="617" w:firstLineChars="193"/>
        <w:rPr>
          <w:rFonts w:hint="eastAsia" w:ascii="仿宋_GB2312" w:hAnsi="仿宋_GB2312" w:eastAsia="仿宋_GB2312" w:cs="仿宋_GB2312"/>
          <w:sz w:val="32"/>
          <w:szCs w:val="32"/>
          <w:rPrChange w:id="2494" w:author="Administrator" w:date="2025-05-14T15:17:53Z">
            <w:rPr>
              <w:rFonts w:eastAsia="仿宋"/>
              <w:sz w:val="32"/>
              <w:szCs w:val="32"/>
            </w:rPr>
          </w:rPrChange>
        </w:rPr>
        <w:pPrChange w:id="2493" w:author="Administrator" w:date="2025-05-14T15:45:13Z">
          <w:pPr>
            <w:spacing w:line="560" w:lineRule="exact"/>
            <w:ind w:left="17" w:leftChars="6" w:firstLine="617" w:firstLineChars="193"/>
          </w:pPr>
        </w:pPrChange>
      </w:pPr>
      <w:r>
        <w:rPr>
          <w:rFonts w:hint="eastAsia" w:ascii="仿宋_GB2312" w:hAnsi="仿宋_GB2312" w:eastAsia="仿宋_GB2312" w:cs="仿宋_GB2312"/>
          <w:sz w:val="32"/>
          <w:szCs w:val="32"/>
          <w:lang w:eastAsia="zh-CN"/>
          <w:rPrChange w:id="2495"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496" w:author="Administrator" w:date="2025-05-14T15:17:53Z">
            <w:rPr>
              <w:rFonts w:hint="eastAsia" w:eastAsia="仿宋"/>
              <w:sz w:val="32"/>
              <w:szCs w:val="32"/>
              <w:lang w:val="en-US" w:eastAsia="zh-CN"/>
            </w:rPr>
          </w:rPrChange>
        </w:rPr>
        <w:t>四</w:t>
      </w:r>
      <w:r>
        <w:rPr>
          <w:rFonts w:hint="eastAsia" w:ascii="仿宋_GB2312" w:hAnsi="仿宋_GB2312" w:eastAsia="仿宋_GB2312" w:cs="仿宋_GB2312"/>
          <w:sz w:val="32"/>
          <w:szCs w:val="32"/>
          <w:lang w:eastAsia="zh-CN"/>
          <w:rPrChange w:id="2497" w:author="Administrator" w:date="2025-05-14T15:17:53Z">
            <w:rPr>
              <w:rFonts w:hint="eastAsia" w:eastAsia="仿宋"/>
              <w:sz w:val="32"/>
              <w:szCs w:val="32"/>
              <w:lang w:eastAsia="zh-CN"/>
            </w:rPr>
          </w:rPrChange>
        </w:rPr>
        <w:t>）</w:t>
      </w:r>
      <w:r>
        <w:rPr>
          <w:rFonts w:hint="eastAsia" w:ascii="仿宋_GB2312" w:hAnsi="仿宋_GB2312" w:eastAsia="仿宋_GB2312" w:cs="仿宋_GB2312"/>
          <w:spacing w:val="11"/>
          <w:sz w:val="32"/>
          <w:szCs w:val="32"/>
          <w:lang w:eastAsia="zh-CN"/>
          <w:rPrChange w:id="2498" w:author="Administrator" w:date="2025-05-14T15:17:53Z">
            <w:rPr>
              <w:rFonts w:hint="eastAsia" w:ascii="仿宋" w:hAnsi="仿宋" w:eastAsia="仿宋" w:cs="仿宋"/>
              <w:spacing w:val="11"/>
              <w:sz w:val="32"/>
              <w:szCs w:val="32"/>
              <w:lang w:eastAsia="zh-CN"/>
            </w:rPr>
          </w:rPrChange>
        </w:rPr>
        <w:t>广东省林业厅关于发布县级行政单位森林火险区划等级的通告</w:t>
      </w:r>
      <w:r>
        <w:rPr>
          <w:rFonts w:hint="eastAsia" w:ascii="仿宋_GB2312" w:hAnsi="仿宋_GB2312" w:eastAsia="仿宋_GB2312" w:cs="仿宋_GB2312"/>
          <w:sz w:val="32"/>
          <w:szCs w:val="32"/>
          <w:rPrChange w:id="2499"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lang w:eastAsia="zh-CN"/>
          <w:rPrChange w:id="2500" w:author="Administrator" w:date="2025-05-14T15:17:53Z">
            <w:rPr>
              <w:rFonts w:hint="eastAsia" w:ascii="仿宋" w:hAnsi="仿宋" w:eastAsia="仿宋" w:cs="仿宋"/>
              <w:sz w:val="32"/>
              <w:szCs w:val="32"/>
              <w:lang w:eastAsia="zh-CN"/>
            </w:rPr>
          </w:rPrChange>
        </w:rPr>
        <w:t>粤林</w:t>
      </w:r>
      <w:r>
        <w:rPr>
          <w:rFonts w:hint="eastAsia" w:ascii="仿宋_GB2312" w:hAnsi="仿宋_GB2312" w:eastAsia="仿宋_GB2312" w:cs="仿宋_GB2312"/>
          <w:sz w:val="32"/>
          <w:szCs w:val="32"/>
          <w:lang w:eastAsia="zh-CN"/>
          <w:rPrChange w:id="2501"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02" w:author="Administrator" w:date="2025-05-14T15:17:53Z">
            <w:rPr>
              <w:rFonts w:hint="eastAsia" w:eastAsia="仿宋" w:cs="仿宋"/>
              <w:sz w:val="32"/>
              <w:szCs w:val="32"/>
              <w:lang w:val="en-US" w:eastAsia="zh-CN"/>
            </w:rPr>
          </w:rPrChange>
        </w:rPr>
        <w:t>2014</w:t>
      </w:r>
      <w:r>
        <w:rPr>
          <w:rFonts w:hint="eastAsia" w:ascii="仿宋_GB2312" w:hAnsi="仿宋_GB2312" w:eastAsia="仿宋_GB2312" w:cs="仿宋_GB2312"/>
          <w:sz w:val="32"/>
          <w:szCs w:val="32"/>
          <w:lang w:eastAsia="zh-CN"/>
          <w:rPrChange w:id="2503"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04" w:author="Administrator" w:date="2025-05-14T15:17:53Z">
            <w:rPr>
              <w:rFonts w:hint="eastAsia" w:eastAsia="仿宋" w:cs="仿宋"/>
              <w:sz w:val="32"/>
              <w:szCs w:val="32"/>
              <w:lang w:val="en-US" w:eastAsia="zh-CN"/>
            </w:rPr>
          </w:rPrChange>
        </w:rPr>
        <w:t>48号</w:t>
      </w:r>
      <w:r>
        <w:rPr>
          <w:rFonts w:hint="eastAsia" w:ascii="仿宋_GB2312" w:hAnsi="仿宋_GB2312" w:eastAsia="仿宋_GB2312" w:cs="仿宋_GB2312"/>
          <w:sz w:val="32"/>
          <w:szCs w:val="32"/>
          <w:rPrChange w:id="2505" w:author="Administrator" w:date="2025-05-14T15:17:53Z">
            <w:rPr>
              <w:rFonts w:hint="eastAsia" w:eastAsia="仿宋" w:cs="仿宋"/>
              <w:sz w:val="32"/>
              <w:szCs w:val="32"/>
            </w:rPr>
          </w:rPrChange>
        </w:rPr>
        <w:t>）；</w:t>
      </w:r>
    </w:p>
    <w:p>
      <w:pPr>
        <w:overflowPunct w:val="0"/>
        <w:spacing w:line="600" w:lineRule="exact"/>
        <w:ind w:left="0" w:leftChars="0" w:firstLine="640" w:firstLineChars="0"/>
        <w:rPr>
          <w:rFonts w:hint="eastAsia" w:ascii="仿宋_GB2312" w:hAnsi="仿宋_GB2312" w:eastAsia="仿宋_GB2312" w:cs="仿宋_GB2312"/>
          <w:sz w:val="32"/>
          <w:szCs w:val="32"/>
          <w:rPrChange w:id="2507" w:author="Administrator" w:date="2025-05-14T15:17:53Z">
            <w:rPr>
              <w:rFonts w:ascii="仿宋" w:hAnsi="仿宋" w:eastAsia="仿宋"/>
              <w:sz w:val="32"/>
              <w:szCs w:val="32"/>
            </w:rPr>
          </w:rPrChange>
        </w:rPr>
        <w:pPrChange w:id="2506" w:author="Administrator" w:date="2025-05-14T15:45:13Z">
          <w:pPr>
            <w:spacing w:line="560" w:lineRule="exact"/>
            <w:ind w:left="0" w:leftChars="0" w:firstLine="640" w:firstLineChars="0"/>
          </w:pPr>
        </w:pPrChange>
      </w:pPr>
      <w:r>
        <w:rPr>
          <w:rFonts w:hint="eastAsia" w:ascii="仿宋_GB2312" w:hAnsi="仿宋_GB2312" w:eastAsia="仿宋_GB2312" w:cs="仿宋_GB2312"/>
          <w:sz w:val="32"/>
          <w:szCs w:val="32"/>
          <w:lang w:eastAsia="zh-CN"/>
          <w:rPrChange w:id="250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09" w:author="Administrator" w:date="2025-05-14T15:17:53Z">
            <w:rPr>
              <w:rFonts w:hint="eastAsia" w:eastAsia="仿宋"/>
              <w:sz w:val="32"/>
              <w:szCs w:val="32"/>
              <w:lang w:val="en-US" w:eastAsia="zh-CN"/>
            </w:rPr>
          </w:rPrChange>
        </w:rPr>
        <w:t>五</w:t>
      </w:r>
      <w:r>
        <w:rPr>
          <w:rFonts w:hint="eastAsia" w:ascii="仿宋_GB2312" w:hAnsi="仿宋_GB2312" w:eastAsia="仿宋_GB2312" w:cs="仿宋_GB2312"/>
          <w:sz w:val="32"/>
          <w:szCs w:val="32"/>
          <w:lang w:eastAsia="zh-CN"/>
          <w:rPrChange w:id="251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eastAsia="zh-CN"/>
          <w:rPrChange w:id="2511" w:author="Administrator" w:date="2025-05-14T15:17:53Z">
            <w:rPr>
              <w:rFonts w:hint="eastAsia" w:ascii="仿宋" w:hAnsi="仿宋" w:eastAsia="仿宋" w:cs="仿宋"/>
              <w:sz w:val="32"/>
              <w:szCs w:val="32"/>
              <w:lang w:eastAsia="zh-CN"/>
            </w:rPr>
          </w:rPrChange>
        </w:rPr>
        <w:t>广东省森林防灭火工作责任制实施办法（粤林</w:t>
      </w:r>
      <w:r>
        <w:rPr>
          <w:rFonts w:hint="eastAsia" w:ascii="仿宋_GB2312" w:hAnsi="仿宋_GB2312" w:eastAsia="仿宋_GB2312" w:cs="仿宋_GB2312"/>
          <w:sz w:val="32"/>
          <w:szCs w:val="32"/>
          <w:lang w:eastAsia="zh-CN"/>
          <w:rPrChange w:id="2512"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13" w:author="Administrator" w:date="2025-05-14T15:17:53Z">
            <w:rPr>
              <w:rFonts w:hint="eastAsia" w:eastAsia="仿宋" w:cs="仿宋"/>
              <w:sz w:val="32"/>
              <w:szCs w:val="32"/>
              <w:lang w:val="en-US" w:eastAsia="zh-CN"/>
            </w:rPr>
          </w:rPrChange>
        </w:rPr>
        <w:t>2015</w:t>
      </w:r>
      <w:r>
        <w:rPr>
          <w:rFonts w:hint="eastAsia" w:ascii="仿宋_GB2312" w:hAnsi="仿宋_GB2312" w:eastAsia="仿宋_GB2312" w:cs="仿宋_GB2312"/>
          <w:sz w:val="32"/>
          <w:szCs w:val="32"/>
          <w:lang w:eastAsia="zh-CN"/>
          <w:rPrChange w:id="2514"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15" w:author="Administrator" w:date="2025-05-14T15:17:53Z">
            <w:rPr>
              <w:rFonts w:hint="eastAsia" w:eastAsia="仿宋" w:cs="仿宋"/>
              <w:sz w:val="32"/>
              <w:szCs w:val="32"/>
              <w:lang w:val="en-US" w:eastAsia="zh-CN"/>
            </w:rPr>
          </w:rPrChange>
        </w:rPr>
        <w:t>515号</w:t>
      </w:r>
      <w:r>
        <w:rPr>
          <w:rFonts w:hint="eastAsia" w:ascii="仿宋_GB2312" w:hAnsi="仿宋_GB2312" w:eastAsia="仿宋_GB2312" w:cs="仿宋_GB2312"/>
          <w:sz w:val="32"/>
          <w:szCs w:val="32"/>
          <w:lang w:eastAsia="zh-CN"/>
          <w:rPrChange w:id="2516" w:author="Administrator" w:date="2025-05-14T15:17:53Z">
            <w:rPr>
              <w:rFonts w:hint="eastAsia" w:ascii="仿宋" w:hAnsi="仿宋" w:eastAsia="仿宋" w:cs="仿宋"/>
              <w:sz w:val="32"/>
              <w:szCs w:val="32"/>
              <w:lang w:eastAsia="zh-CN"/>
            </w:rPr>
          </w:rPrChange>
        </w:rPr>
        <w:t>）</w:t>
      </w:r>
      <w:r>
        <w:rPr>
          <w:rFonts w:hint="eastAsia" w:ascii="仿宋_GB2312" w:hAnsi="仿宋_GB2312" w:eastAsia="仿宋_GB2312" w:cs="仿宋_GB2312"/>
          <w:sz w:val="32"/>
          <w:szCs w:val="32"/>
          <w:rPrChange w:id="2517" w:author="Administrator" w:date="2025-05-14T15:17:53Z">
            <w:rPr>
              <w:rFonts w:hint="eastAsia" w:ascii="仿宋" w:hAnsi="仿宋" w:eastAsia="仿宋" w:cs="仿宋"/>
              <w:sz w:val="32"/>
              <w:szCs w:val="32"/>
            </w:rPr>
          </w:rPrChange>
        </w:rPr>
        <w:t>；</w:t>
      </w:r>
    </w:p>
    <w:p>
      <w:pPr>
        <w:overflowPunct w:val="0"/>
        <w:spacing w:line="600" w:lineRule="exact"/>
        <w:ind w:firstLine="640"/>
        <w:rPr>
          <w:rFonts w:hint="eastAsia" w:ascii="仿宋_GB2312" w:hAnsi="仿宋_GB2312" w:eastAsia="仿宋_GB2312" w:cs="仿宋_GB2312"/>
          <w:sz w:val="32"/>
          <w:szCs w:val="32"/>
          <w:rPrChange w:id="2519" w:author="Administrator" w:date="2025-05-14T15:17:53Z">
            <w:rPr>
              <w:rFonts w:eastAsia="仿宋"/>
              <w:sz w:val="32"/>
              <w:szCs w:val="32"/>
            </w:rPr>
          </w:rPrChange>
        </w:rPr>
        <w:pPrChange w:id="2518"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52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21" w:author="Administrator" w:date="2025-05-14T15:17:53Z">
            <w:rPr>
              <w:rFonts w:hint="eastAsia" w:eastAsia="仿宋"/>
              <w:sz w:val="32"/>
              <w:szCs w:val="32"/>
              <w:lang w:val="en-US" w:eastAsia="zh-CN"/>
            </w:rPr>
          </w:rPrChange>
        </w:rPr>
        <w:t>六</w:t>
      </w:r>
      <w:r>
        <w:rPr>
          <w:rFonts w:hint="eastAsia" w:ascii="仿宋_GB2312" w:hAnsi="仿宋_GB2312" w:eastAsia="仿宋_GB2312" w:cs="仿宋_GB2312"/>
          <w:sz w:val="32"/>
          <w:szCs w:val="32"/>
          <w:lang w:eastAsia="zh-CN"/>
          <w:rPrChange w:id="252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eastAsia="zh-CN"/>
          <w:rPrChange w:id="2523" w:author="Administrator" w:date="2025-05-14T15:17:53Z">
            <w:rPr>
              <w:rFonts w:hint="eastAsia" w:ascii="仿宋" w:hAnsi="仿宋" w:eastAsia="仿宋" w:cs="仿宋"/>
              <w:sz w:val="32"/>
              <w:szCs w:val="32"/>
              <w:lang w:eastAsia="zh-CN"/>
            </w:rPr>
          </w:rPrChange>
        </w:rPr>
        <w:t>广东省林业厅关于公布森林防火重点地区名录的通知（粤林</w:t>
      </w:r>
      <w:r>
        <w:rPr>
          <w:rFonts w:hint="eastAsia" w:ascii="仿宋_GB2312" w:hAnsi="仿宋_GB2312" w:eastAsia="仿宋_GB2312" w:cs="仿宋_GB2312"/>
          <w:sz w:val="32"/>
          <w:szCs w:val="32"/>
          <w:lang w:eastAsia="zh-CN"/>
          <w:rPrChange w:id="2524"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25" w:author="Administrator" w:date="2025-05-14T15:17:53Z">
            <w:rPr>
              <w:rFonts w:hint="eastAsia" w:eastAsia="仿宋" w:cs="仿宋"/>
              <w:sz w:val="32"/>
              <w:szCs w:val="32"/>
              <w:lang w:val="en-US" w:eastAsia="zh-CN"/>
            </w:rPr>
          </w:rPrChange>
        </w:rPr>
        <w:t>2017</w:t>
      </w:r>
      <w:r>
        <w:rPr>
          <w:rFonts w:hint="eastAsia" w:ascii="仿宋_GB2312" w:hAnsi="仿宋_GB2312" w:eastAsia="仿宋_GB2312" w:cs="仿宋_GB2312"/>
          <w:sz w:val="32"/>
          <w:szCs w:val="32"/>
          <w:lang w:eastAsia="zh-CN"/>
          <w:rPrChange w:id="2526"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27" w:author="Administrator" w:date="2025-05-14T15:17:53Z">
            <w:rPr>
              <w:rFonts w:hint="eastAsia" w:eastAsia="仿宋" w:cs="仿宋"/>
              <w:sz w:val="32"/>
              <w:szCs w:val="32"/>
              <w:lang w:val="en-US" w:eastAsia="zh-CN"/>
            </w:rPr>
          </w:rPrChange>
        </w:rPr>
        <w:t>117号</w:t>
      </w:r>
      <w:r>
        <w:rPr>
          <w:rFonts w:hint="eastAsia" w:ascii="仿宋_GB2312" w:hAnsi="仿宋_GB2312" w:eastAsia="仿宋_GB2312" w:cs="仿宋_GB2312"/>
          <w:sz w:val="32"/>
          <w:szCs w:val="32"/>
          <w:lang w:eastAsia="zh-CN"/>
          <w:rPrChange w:id="2528" w:author="Administrator" w:date="2025-05-14T15:17:53Z">
            <w:rPr>
              <w:rFonts w:hint="eastAsia" w:ascii="仿宋" w:hAnsi="仿宋" w:eastAsia="仿宋" w:cs="仿宋"/>
              <w:sz w:val="32"/>
              <w:szCs w:val="32"/>
              <w:lang w:eastAsia="zh-CN"/>
            </w:rPr>
          </w:rPrChange>
        </w:rPr>
        <w:t>）</w:t>
      </w:r>
      <w:r>
        <w:rPr>
          <w:rFonts w:hint="eastAsia" w:ascii="仿宋_GB2312" w:hAnsi="仿宋_GB2312" w:eastAsia="仿宋_GB2312" w:cs="仿宋_GB2312"/>
          <w:sz w:val="32"/>
          <w:szCs w:val="32"/>
          <w:rPrChange w:id="2529" w:author="Administrator" w:date="2025-05-14T15:17:53Z">
            <w:rPr>
              <w:rFonts w:hint="eastAsia" w:ascii="仿宋" w:hAnsi="仿宋" w:eastAsia="仿宋" w:cs="仿宋"/>
              <w:sz w:val="32"/>
              <w:szCs w:val="32"/>
            </w:rPr>
          </w:rPrChang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Change w:id="2531" w:author="Administrator" w:date="2025-05-14T15:17:53Z">
            <w:rPr>
              <w:rFonts w:ascii="仿宋" w:hAnsi="仿宋" w:eastAsia="仿宋"/>
              <w:sz w:val="32"/>
              <w:szCs w:val="32"/>
            </w:rPr>
          </w:rPrChange>
        </w:rPr>
        <w:pPrChange w:id="2530" w:author="Administrator" w:date="2025-05-14T15:45:13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z w:val="32"/>
          <w:szCs w:val="32"/>
          <w:lang w:eastAsia="zh-CN"/>
          <w:rPrChange w:id="253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33" w:author="Administrator" w:date="2025-05-14T15:17:53Z">
            <w:rPr>
              <w:rFonts w:hint="eastAsia" w:eastAsia="仿宋"/>
              <w:sz w:val="32"/>
              <w:szCs w:val="32"/>
              <w:lang w:val="en-US" w:eastAsia="zh-CN"/>
            </w:rPr>
          </w:rPrChange>
        </w:rPr>
        <w:t>七</w:t>
      </w:r>
      <w:r>
        <w:rPr>
          <w:rFonts w:hint="eastAsia" w:ascii="仿宋_GB2312" w:hAnsi="仿宋_GB2312" w:eastAsia="仿宋_GB2312" w:cs="仿宋_GB2312"/>
          <w:sz w:val="32"/>
          <w:szCs w:val="32"/>
          <w:lang w:eastAsia="zh-CN"/>
          <w:rPrChange w:id="2534" w:author="Administrator" w:date="2025-05-14T15:17:53Z">
            <w:rPr>
              <w:rFonts w:hint="eastAsia" w:eastAsia="仿宋"/>
              <w:sz w:val="32"/>
              <w:szCs w:val="32"/>
              <w:lang w:eastAsia="zh-CN"/>
            </w:rPr>
          </w:rPrChange>
        </w:rPr>
        <w:t>）</w:t>
      </w:r>
      <w:r>
        <w:rPr>
          <w:rFonts w:hint="eastAsia" w:ascii="仿宋_GB2312" w:hAnsi="仿宋_GB2312" w:eastAsia="仿宋_GB2312" w:cs="仿宋_GB2312"/>
          <w:spacing w:val="6"/>
          <w:sz w:val="32"/>
          <w:szCs w:val="32"/>
          <w:lang w:eastAsia="zh-CN"/>
          <w:rPrChange w:id="2535" w:author="Administrator" w:date="2025-05-14T15:17:53Z">
            <w:rPr>
              <w:rFonts w:hint="eastAsia" w:ascii="仿宋" w:hAnsi="仿宋" w:eastAsia="仿宋" w:cs="仿宋"/>
              <w:spacing w:val="6"/>
              <w:sz w:val="32"/>
              <w:szCs w:val="32"/>
              <w:lang w:eastAsia="zh-CN"/>
            </w:rPr>
          </w:rPrChange>
        </w:rPr>
        <w:t>河源市人民政府办公室关于修订印发河源市地震应急预案等</w:t>
      </w:r>
      <w:r>
        <w:rPr>
          <w:rFonts w:hint="eastAsia" w:ascii="仿宋_GB2312" w:hAnsi="仿宋_GB2312" w:eastAsia="仿宋_GB2312" w:cs="仿宋_GB2312"/>
          <w:spacing w:val="6"/>
          <w:sz w:val="32"/>
          <w:szCs w:val="32"/>
          <w:lang w:val="en-US" w:eastAsia="zh-CN"/>
          <w:rPrChange w:id="2536" w:author="Administrator" w:date="2025-05-14T15:17:53Z">
            <w:rPr>
              <w:rFonts w:hint="eastAsia" w:ascii="仿宋" w:hAnsi="仿宋" w:eastAsia="仿宋" w:cs="仿宋"/>
              <w:spacing w:val="6"/>
              <w:sz w:val="32"/>
              <w:szCs w:val="32"/>
              <w:lang w:val="en-US" w:eastAsia="zh-CN"/>
            </w:rPr>
          </w:rPrChange>
        </w:rPr>
        <w:t>3个专项应急预案的通知</w:t>
      </w:r>
      <w:r>
        <w:rPr>
          <w:rFonts w:hint="eastAsia" w:ascii="仿宋_GB2312" w:hAnsi="仿宋_GB2312" w:eastAsia="仿宋_GB2312" w:cs="仿宋_GB2312"/>
          <w:sz w:val="32"/>
          <w:szCs w:val="32"/>
          <w:lang w:eastAsia="zh-CN"/>
          <w:rPrChange w:id="2537" w:author="Administrator" w:date="2025-05-14T15:17:53Z">
            <w:rPr>
              <w:rFonts w:hint="eastAsia" w:ascii="仿宋" w:hAnsi="仿宋" w:eastAsia="仿宋" w:cs="仿宋"/>
              <w:sz w:val="32"/>
              <w:szCs w:val="32"/>
              <w:lang w:eastAsia="zh-CN"/>
            </w:rPr>
          </w:rPrChange>
        </w:rPr>
        <w:t>（河府办</w:t>
      </w:r>
      <w:r>
        <w:rPr>
          <w:rFonts w:hint="eastAsia" w:ascii="仿宋_GB2312" w:hAnsi="仿宋_GB2312" w:eastAsia="仿宋_GB2312" w:cs="仿宋_GB2312"/>
          <w:sz w:val="32"/>
          <w:szCs w:val="32"/>
          <w:lang w:eastAsia="zh-CN"/>
          <w:rPrChange w:id="2538"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39" w:author="Administrator" w:date="2025-05-14T15:17:53Z">
            <w:rPr>
              <w:rFonts w:hint="eastAsia" w:eastAsia="仿宋" w:cs="仿宋"/>
              <w:sz w:val="32"/>
              <w:szCs w:val="32"/>
              <w:lang w:val="en-US" w:eastAsia="zh-CN"/>
            </w:rPr>
          </w:rPrChange>
        </w:rPr>
        <w:t>2021</w:t>
      </w:r>
      <w:r>
        <w:rPr>
          <w:rFonts w:hint="eastAsia" w:ascii="仿宋_GB2312" w:hAnsi="仿宋_GB2312" w:eastAsia="仿宋_GB2312" w:cs="仿宋_GB2312"/>
          <w:sz w:val="32"/>
          <w:szCs w:val="32"/>
          <w:lang w:eastAsia="zh-CN"/>
          <w:rPrChange w:id="2540"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41" w:author="Administrator" w:date="2025-05-14T15:17:53Z">
            <w:rPr>
              <w:rFonts w:hint="eastAsia" w:eastAsia="仿宋" w:cs="仿宋"/>
              <w:sz w:val="32"/>
              <w:szCs w:val="32"/>
              <w:lang w:val="en-US" w:eastAsia="zh-CN"/>
            </w:rPr>
          </w:rPrChange>
        </w:rPr>
        <w:t>41号</w:t>
      </w:r>
      <w:r>
        <w:rPr>
          <w:rFonts w:hint="eastAsia" w:ascii="仿宋_GB2312" w:hAnsi="仿宋_GB2312" w:eastAsia="仿宋_GB2312" w:cs="仿宋_GB2312"/>
          <w:sz w:val="32"/>
          <w:szCs w:val="32"/>
          <w:lang w:eastAsia="zh-CN"/>
          <w:rPrChange w:id="2542" w:author="Administrator" w:date="2025-05-14T15:17:53Z">
            <w:rPr>
              <w:rFonts w:hint="eastAsia" w:ascii="仿宋" w:hAnsi="仿宋" w:eastAsia="仿宋" w:cs="仿宋"/>
              <w:sz w:val="32"/>
              <w:szCs w:val="32"/>
              <w:lang w:eastAsia="zh-CN"/>
            </w:rPr>
          </w:rPrChange>
        </w:rPr>
        <w:t>）</w:t>
      </w:r>
      <w:r>
        <w:rPr>
          <w:rFonts w:hint="eastAsia" w:ascii="仿宋_GB2312" w:hAnsi="仿宋_GB2312" w:eastAsia="仿宋_GB2312" w:cs="仿宋_GB2312"/>
          <w:sz w:val="32"/>
          <w:szCs w:val="32"/>
          <w:rPrChange w:id="2543" w:author="Administrator" w:date="2025-05-14T15:17:53Z">
            <w:rPr>
              <w:rFonts w:hint="eastAsia" w:ascii="仿宋" w:hAnsi="仿宋" w:eastAsia="仿宋" w:cs="仿宋"/>
              <w:sz w:val="32"/>
              <w:szCs w:val="32"/>
            </w:rPr>
          </w:rPrChange>
        </w:rPr>
        <w:t>；</w:t>
      </w:r>
    </w:p>
    <w:p>
      <w:pPr>
        <w:overflowPunct w:val="0"/>
        <w:spacing w:line="600" w:lineRule="exact"/>
        <w:ind w:firstLine="640"/>
        <w:rPr>
          <w:rFonts w:hint="eastAsia" w:ascii="仿宋_GB2312" w:hAnsi="仿宋_GB2312" w:eastAsia="仿宋_GB2312" w:cs="仿宋_GB2312"/>
          <w:sz w:val="32"/>
          <w:szCs w:val="32"/>
          <w:rPrChange w:id="2545" w:author="Administrator" w:date="2025-05-14T15:17:53Z">
            <w:rPr>
              <w:rFonts w:hint="eastAsia" w:eastAsia="仿宋" w:cs="仿宋"/>
              <w:sz w:val="32"/>
              <w:szCs w:val="32"/>
            </w:rPr>
          </w:rPrChange>
        </w:rPr>
        <w:pPrChange w:id="2544" w:author="Administrator" w:date="2025-05-14T15:45:13Z">
          <w:pPr>
            <w:spacing w:line="560" w:lineRule="exact"/>
            <w:ind w:firstLine="640"/>
          </w:pPr>
        </w:pPrChange>
      </w:pPr>
      <w:r>
        <w:rPr>
          <w:rFonts w:hint="eastAsia" w:ascii="仿宋_GB2312" w:hAnsi="仿宋_GB2312" w:eastAsia="仿宋_GB2312" w:cs="仿宋_GB2312"/>
          <w:sz w:val="32"/>
          <w:szCs w:val="32"/>
          <w:lang w:eastAsia="zh-CN"/>
          <w:rPrChange w:id="254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47" w:author="Administrator" w:date="2025-05-14T15:17:53Z">
            <w:rPr>
              <w:rFonts w:hint="eastAsia" w:eastAsia="仿宋"/>
              <w:sz w:val="32"/>
              <w:szCs w:val="32"/>
              <w:lang w:val="en-US" w:eastAsia="zh-CN"/>
            </w:rPr>
          </w:rPrChange>
        </w:rPr>
        <w:t>八</w:t>
      </w:r>
      <w:r>
        <w:rPr>
          <w:rFonts w:hint="eastAsia" w:ascii="仿宋_GB2312" w:hAnsi="仿宋_GB2312" w:eastAsia="仿宋_GB2312" w:cs="仿宋_GB2312"/>
          <w:sz w:val="32"/>
          <w:szCs w:val="32"/>
          <w:lang w:eastAsia="zh-CN"/>
          <w:rPrChange w:id="254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eastAsia="zh-CN"/>
          <w:rPrChange w:id="2549" w:author="Administrator" w:date="2025-05-14T15:17:53Z">
            <w:rPr>
              <w:rFonts w:hint="eastAsia" w:ascii="仿宋" w:hAnsi="仿宋" w:eastAsia="仿宋" w:cs="仿宋"/>
              <w:sz w:val="32"/>
              <w:szCs w:val="32"/>
              <w:lang w:eastAsia="zh-CN"/>
            </w:rPr>
          </w:rPrChange>
        </w:rPr>
        <w:t>河源市全面推行林长制的实施方案</w:t>
      </w:r>
      <w:r>
        <w:rPr>
          <w:rFonts w:hint="eastAsia" w:ascii="仿宋_GB2312" w:hAnsi="仿宋_GB2312" w:eastAsia="仿宋_GB2312" w:cs="仿宋_GB2312"/>
          <w:sz w:val="32"/>
          <w:szCs w:val="32"/>
          <w:rPrChange w:id="2550"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lang w:eastAsia="zh-CN"/>
          <w:rPrChange w:id="2551" w:author="Administrator" w:date="2025-05-14T15:17:53Z">
            <w:rPr>
              <w:rFonts w:hint="eastAsia" w:ascii="仿宋" w:hAnsi="仿宋" w:eastAsia="仿宋" w:cs="仿宋"/>
              <w:sz w:val="32"/>
              <w:szCs w:val="32"/>
              <w:lang w:eastAsia="zh-CN"/>
            </w:rPr>
          </w:rPrChange>
        </w:rPr>
        <w:t>河办字</w:t>
      </w:r>
      <w:r>
        <w:rPr>
          <w:rFonts w:hint="eastAsia" w:ascii="仿宋_GB2312" w:hAnsi="仿宋_GB2312" w:eastAsia="仿宋_GB2312" w:cs="仿宋_GB2312"/>
          <w:sz w:val="32"/>
          <w:szCs w:val="32"/>
          <w:lang w:eastAsia="zh-CN"/>
          <w:rPrChange w:id="2552"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53" w:author="Administrator" w:date="2025-05-14T15:17:53Z">
            <w:rPr>
              <w:rFonts w:hint="eastAsia" w:eastAsia="仿宋" w:cs="仿宋"/>
              <w:sz w:val="32"/>
              <w:szCs w:val="32"/>
              <w:lang w:val="en-US" w:eastAsia="zh-CN"/>
            </w:rPr>
          </w:rPrChange>
        </w:rPr>
        <w:t>2021</w:t>
      </w:r>
      <w:r>
        <w:rPr>
          <w:rFonts w:hint="eastAsia" w:ascii="仿宋_GB2312" w:hAnsi="仿宋_GB2312" w:eastAsia="仿宋_GB2312" w:cs="仿宋_GB2312"/>
          <w:sz w:val="32"/>
          <w:szCs w:val="32"/>
          <w:lang w:eastAsia="zh-CN"/>
          <w:rPrChange w:id="2554"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55" w:author="Administrator" w:date="2025-05-14T15:17:53Z">
            <w:rPr>
              <w:rFonts w:hint="eastAsia" w:eastAsia="仿宋" w:cs="仿宋"/>
              <w:sz w:val="32"/>
              <w:szCs w:val="32"/>
              <w:lang w:val="en-US" w:eastAsia="zh-CN"/>
            </w:rPr>
          </w:rPrChange>
        </w:rPr>
        <w:t>73号</w:t>
      </w:r>
      <w:r>
        <w:rPr>
          <w:rFonts w:hint="eastAsia" w:ascii="仿宋_GB2312" w:hAnsi="仿宋_GB2312" w:eastAsia="仿宋_GB2312" w:cs="仿宋_GB2312"/>
          <w:sz w:val="32"/>
          <w:szCs w:val="32"/>
          <w:lang w:eastAsia="zh-CN"/>
          <w:rPrChange w:id="2556" w:author="Administrator" w:date="2025-05-14T15:17:53Z">
            <w:rPr>
              <w:rFonts w:hint="eastAsia" w:ascii="仿宋" w:hAnsi="仿宋" w:eastAsia="仿宋" w:cs="仿宋"/>
              <w:sz w:val="32"/>
              <w:szCs w:val="32"/>
              <w:lang w:eastAsia="zh-CN"/>
            </w:rPr>
          </w:rPrChange>
        </w:rPr>
        <w:t>）；</w:t>
      </w:r>
    </w:p>
    <w:p>
      <w:pPr>
        <w:overflowPunct w:val="0"/>
        <w:spacing w:line="600" w:lineRule="exact"/>
        <w:ind w:firstLine="640"/>
        <w:rPr>
          <w:rFonts w:hint="eastAsia" w:ascii="仿宋_GB2312" w:hAnsi="仿宋_GB2312" w:eastAsia="仿宋_GB2312" w:cs="仿宋_GB2312"/>
          <w:sz w:val="32"/>
          <w:szCs w:val="32"/>
          <w:rPrChange w:id="2558" w:author="Administrator" w:date="2025-05-14T15:17:53Z">
            <w:rPr>
              <w:rFonts w:eastAsia="仿宋"/>
              <w:sz w:val="32"/>
              <w:szCs w:val="32"/>
            </w:rPr>
          </w:rPrChange>
        </w:rPr>
        <w:pPrChange w:id="2557" w:author="Administrator" w:date="2025-05-14T15:45:13Z">
          <w:pPr>
            <w:spacing w:line="560" w:lineRule="exact"/>
            <w:ind w:firstLine="640"/>
          </w:pPr>
        </w:pPrChange>
      </w:pPr>
      <w:r>
        <w:rPr>
          <w:rFonts w:hint="eastAsia" w:ascii="仿宋_GB2312" w:hAnsi="仿宋_GB2312" w:eastAsia="仿宋_GB2312" w:cs="仿宋_GB2312"/>
          <w:sz w:val="32"/>
          <w:szCs w:val="32"/>
          <w:lang w:val="en-US" w:eastAsia="zh-CN"/>
          <w:rPrChange w:id="2559" w:author="Administrator" w:date="2025-05-14T15:17:53Z">
            <w:rPr>
              <w:rFonts w:hint="eastAsia" w:eastAsia="仿宋"/>
              <w:sz w:val="32"/>
              <w:szCs w:val="32"/>
              <w:lang w:val="en-US" w:eastAsia="zh-CN"/>
            </w:rPr>
          </w:rPrChange>
        </w:rPr>
        <w:t>（九）</w:t>
      </w:r>
      <w:r>
        <w:rPr>
          <w:rFonts w:hint="eastAsia" w:ascii="仿宋_GB2312" w:hAnsi="仿宋_GB2312" w:eastAsia="仿宋_GB2312" w:cs="仿宋_GB2312"/>
          <w:sz w:val="32"/>
          <w:szCs w:val="32"/>
          <w:lang w:eastAsia="zh-CN"/>
          <w:rPrChange w:id="2560" w:author="Administrator" w:date="2025-05-14T15:17:53Z">
            <w:rPr>
              <w:rFonts w:hint="eastAsia" w:ascii="仿宋" w:hAnsi="仿宋" w:eastAsia="仿宋" w:cs="仿宋"/>
              <w:sz w:val="32"/>
              <w:szCs w:val="32"/>
              <w:lang w:eastAsia="zh-CN"/>
            </w:rPr>
          </w:rPrChange>
        </w:rPr>
        <w:t>河源市护林员和专业森林消防队伍管理办法（河府办</w:t>
      </w:r>
      <w:r>
        <w:rPr>
          <w:rFonts w:hint="eastAsia" w:ascii="仿宋_GB2312" w:hAnsi="仿宋_GB2312" w:eastAsia="仿宋_GB2312" w:cs="仿宋_GB2312"/>
          <w:sz w:val="32"/>
          <w:szCs w:val="32"/>
          <w:lang w:eastAsia="zh-CN"/>
          <w:rPrChange w:id="2561"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62" w:author="Administrator" w:date="2025-05-14T15:17:53Z">
            <w:rPr>
              <w:rFonts w:hint="eastAsia" w:eastAsia="仿宋" w:cs="仿宋"/>
              <w:sz w:val="32"/>
              <w:szCs w:val="32"/>
              <w:lang w:val="en-US" w:eastAsia="zh-CN"/>
            </w:rPr>
          </w:rPrChange>
        </w:rPr>
        <w:t>2021</w:t>
      </w:r>
      <w:r>
        <w:rPr>
          <w:rFonts w:hint="eastAsia" w:ascii="仿宋_GB2312" w:hAnsi="仿宋_GB2312" w:eastAsia="仿宋_GB2312" w:cs="仿宋_GB2312"/>
          <w:sz w:val="32"/>
          <w:szCs w:val="32"/>
          <w:lang w:eastAsia="zh-CN"/>
          <w:rPrChange w:id="2563"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64" w:author="Administrator" w:date="2025-05-14T15:17:53Z">
            <w:rPr>
              <w:rFonts w:hint="eastAsia" w:eastAsia="仿宋" w:cs="仿宋"/>
              <w:sz w:val="32"/>
              <w:szCs w:val="32"/>
              <w:lang w:val="en-US" w:eastAsia="zh-CN"/>
            </w:rPr>
          </w:rPrChange>
        </w:rPr>
        <w:t>3号</w:t>
      </w:r>
      <w:r>
        <w:rPr>
          <w:rFonts w:hint="eastAsia" w:ascii="仿宋_GB2312" w:hAnsi="仿宋_GB2312" w:eastAsia="仿宋_GB2312" w:cs="仿宋_GB2312"/>
          <w:sz w:val="32"/>
          <w:szCs w:val="32"/>
          <w:lang w:eastAsia="zh-CN"/>
          <w:rPrChange w:id="2565" w:author="Administrator" w:date="2025-05-14T15:17:53Z">
            <w:rPr>
              <w:rFonts w:hint="eastAsia" w:ascii="仿宋" w:hAnsi="仿宋" w:eastAsia="仿宋" w:cs="仿宋"/>
              <w:sz w:val="32"/>
              <w:szCs w:val="32"/>
              <w:lang w:eastAsia="zh-CN"/>
            </w:rPr>
          </w:rPrChange>
        </w:rPr>
        <w:t>）；</w:t>
      </w:r>
    </w:p>
    <w:p>
      <w:pPr>
        <w:overflowPunct w:val="0"/>
        <w:spacing w:line="600" w:lineRule="exact"/>
        <w:ind w:firstLine="640"/>
        <w:rPr>
          <w:rFonts w:hint="eastAsia" w:ascii="仿宋_GB2312" w:hAnsi="仿宋_GB2312" w:eastAsia="仿宋_GB2312" w:cs="仿宋_GB2312"/>
          <w:sz w:val="32"/>
          <w:szCs w:val="32"/>
          <w:lang w:eastAsia="zh-CN"/>
          <w:rPrChange w:id="2567" w:author="Administrator" w:date="2025-05-14T15:17:53Z">
            <w:rPr>
              <w:rFonts w:hint="eastAsia" w:ascii="仿宋" w:hAnsi="仿宋" w:eastAsia="仿宋" w:cs="仿宋"/>
              <w:sz w:val="32"/>
              <w:szCs w:val="32"/>
              <w:lang w:eastAsia="zh-CN"/>
            </w:rPr>
          </w:rPrChange>
        </w:rPr>
        <w:pPrChange w:id="2566" w:author="Administrator" w:date="2025-05-14T15:45:13Z">
          <w:pPr>
            <w:spacing w:line="560" w:lineRule="exact"/>
            <w:ind w:firstLine="640"/>
          </w:pPr>
        </w:pPrChange>
      </w:pPr>
      <w:r>
        <w:rPr>
          <w:rFonts w:hint="eastAsia" w:ascii="仿宋_GB2312" w:hAnsi="仿宋_GB2312" w:eastAsia="仿宋_GB2312" w:cs="仿宋_GB2312"/>
          <w:sz w:val="32"/>
          <w:szCs w:val="32"/>
          <w:lang w:val="en-US" w:eastAsia="zh-CN"/>
          <w:rPrChange w:id="2568" w:author="Administrator" w:date="2025-05-14T15:17:53Z">
            <w:rPr>
              <w:rFonts w:hint="eastAsia" w:eastAsia="仿宋"/>
              <w:sz w:val="32"/>
              <w:szCs w:val="32"/>
              <w:lang w:val="en-US" w:eastAsia="zh-CN"/>
            </w:rPr>
          </w:rPrChange>
        </w:rPr>
        <w:t>（十）</w:t>
      </w:r>
      <w:r>
        <w:rPr>
          <w:rFonts w:hint="eastAsia" w:ascii="仿宋_GB2312" w:hAnsi="仿宋_GB2312" w:eastAsia="仿宋_GB2312" w:cs="仿宋_GB2312"/>
          <w:sz w:val="32"/>
          <w:szCs w:val="32"/>
          <w:lang w:eastAsia="zh-CN"/>
          <w:rPrChange w:id="2569" w:author="Administrator" w:date="2025-05-14T15:17:53Z">
            <w:rPr>
              <w:rFonts w:hint="eastAsia" w:ascii="仿宋" w:hAnsi="仿宋" w:eastAsia="仿宋" w:cs="仿宋"/>
              <w:sz w:val="32"/>
              <w:szCs w:val="32"/>
              <w:lang w:eastAsia="zh-CN"/>
            </w:rPr>
          </w:rPrChange>
        </w:rPr>
        <w:t>河源市强化森林防火机制的工作方案</w:t>
      </w:r>
      <w:r>
        <w:rPr>
          <w:rFonts w:hint="eastAsia" w:ascii="仿宋_GB2312" w:hAnsi="仿宋_GB2312" w:eastAsia="仿宋_GB2312" w:cs="仿宋_GB2312"/>
          <w:sz w:val="32"/>
          <w:szCs w:val="32"/>
          <w:rPrChange w:id="2570"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lang w:eastAsia="zh-CN"/>
          <w:rPrChange w:id="2571" w:author="Administrator" w:date="2025-05-14T15:17:53Z">
            <w:rPr>
              <w:rFonts w:hint="eastAsia" w:ascii="仿宋" w:hAnsi="仿宋" w:eastAsia="仿宋" w:cs="仿宋"/>
              <w:sz w:val="32"/>
              <w:szCs w:val="32"/>
              <w:lang w:eastAsia="zh-CN"/>
            </w:rPr>
          </w:rPrChange>
        </w:rPr>
        <w:t>河森防指</w:t>
      </w:r>
    </w:p>
    <w:p>
      <w:pPr>
        <w:overflowPunct w:val="0"/>
        <w:spacing w:line="600" w:lineRule="exact"/>
        <w:ind w:firstLine="0" w:firstLineChars="0"/>
        <w:rPr>
          <w:rFonts w:hint="eastAsia" w:ascii="仿宋_GB2312" w:hAnsi="仿宋_GB2312" w:eastAsia="仿宋_GB2312" w:cs="仿宋_GB2312"/>
          <w:rPrChange w:id="2573" w:author="Administrator" w:date="2025-05-14T15:17:53Z">
            <w:rPr>
              <w:rFonts w:hint="eastAsia"/>
            </w:rPr>
          </w:rPrChange>
        </w:rPr>
        <w:pPrChange w:id="2572" w:author="Administrator" w:date="2025-05-14T15:45:13Z">
          <w:pPr>
            <w:spacing w:line="560" w:lineRule="exact"/>
            <w:ind w:firstLine="0" w:firstLineChars="0"/>
          </w:pPr>
        </w:pPrChange>
      </w:pPr>
      <w:r>
        <w:rPr>
          <w:rFonts w:hint="eastAsia" w:ascii="仿宋_GB2312" w:hAnsi="仿宋_GB2312" w:eastAsia="仿宋_GB2312" w:cs="仿宋_GB2312"/>
          <w:sz w:val="32"/>
          <w:szCs w:val="32"/>
          <w:lang w:eastAsia="zh-CN"/>
          <w:rPrChange w:id="2574"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75" w:author="Administrator" w:date="2025-05-14T15:17:53Z">
            <w:rPr>
              <w:rFonts w:hint="eastAsia" w:eastAsia="仿宋" w:cs="仿宋"/>
              <w:sz w:val="32"/>
              <w:szCs w:val="32"/>
              <w:lang w:val="en-US" w:eastAsia="zh-CN"/>
            </w:rPr>
          </w:rPrChange>
        </w:rPr>
        <w:t>2021</w:t>
      </w:r>
      <w:r>
        <w:rPr>
          <w:rFonts w:hint="eastAsia" w:ascii="仿宋_GB2312" w:hAnsi="仿宋_GB2312" w:eastAsia="仿宋_GB2312" w:cs="仿宋_GB2312"/>
          <w:sz w:val="32"/>
          <w:szCs w:val="32"/>
          <w:lang w:eastAsia="zh-CN"/>
          <w:rPrChange w:id="2576" w:author="Administrator" w:date="2025-05-14T15:17:53Z">
            <w:rPr>
              <w:rFonts w:hint="eastAsia" w:eastAsia="仿宋" w:cs="仿宋"/>
              <w:sz w:val="32"/>
              <w:szCs w:val="32"/>
              <w:lang w:eastAsia="zh-CN"/>
            </w:rPr>
          </w:rPrChange>
        </w:rPr>
        <w:t>〕</w:t>
      </w:r>
      <w:r>
        <w:rPr>
          <w:rFonts w:hint="eastAsia" w:ascii="仿宋_GB2312" w:hAnsi="仿宋_GB2312" w:eastAsia="仿宋_GB2312" w:cs="仿宋_GB2312"/>
          <w:sz w:val="32"/>
          <w:szCs w:val="32"/>
          <w:lang w:val="en-US" w:eastAsia="zh-CN"/>
          <w:rPrChange w:id="2577" w:author="Administrator" w:date="2025-05-14T15:17:53Z">
            <w:rPr>
              <w:rFonts w:hint="eastAsia" w:eastAsia="仿宋" w:cs="仿宋"/>
              <w:sz w:val="32"/>
              <w:szCs w:val="32"/>
              <w:lang w:val="en-US" w:eastAsia="zh-CN"/>
            </w:rPr>
          </w:rPrChange>
        </w:rPr>
        <w:t>8号</w:t>
      </w:r>
      <w:r>
        <w:rPr>
          <w:rFonts w:hint="eastAsia" w:ascii="仿宋_GB2312" w:hAnsi="仿宋_GB2312" w:eastAsia="仿宋_GB2312" w:cs="仿宋_GB2312"/>
          <w:sz w:val="32"/>
          <w:szCs w:val="32"/>
          <w:rPrChange w:id="2578" w:author="Administrator" w:date="2025-05-14T15:17:53Z">
            <w:rPr>
              <w:rFonts w:hint="eastAsia" w:eastAsia="仿宋" w:cs="仿宋"/>
              <w:sz w:val="32"/>
              <w:szCs w:val="32"/>
            </w:rPr>
          </w:rPrChange>
        </w:rPr>
        <w:t>）。</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580" w:author="Administrator" w:date="2025-05-14T15:27:26Z">
            <w:rPr>
              <w:rFonts w:ascii="黑体"/>
              <w:b/>
              <w:bCs/>
              <w:sz w:val="32"/>
              <w:szCs w:val="32"/>
            </w:rPr>
          </w:rPrChange>
        </w:rPr>
        <w:pPrChange w:id="2579"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304" w:name="_Toc16790"/>
      <w:bookmarkStart w:id="305" w:name="_Toc152748174"/>
      <w:bookmarkStart w:id="306" w:name="_Toc154397648"/>
      <w:bookmarkStart w:id="307" w:name="_Toc153440425"/>
      <w:bookmarkStart w:id="308" w:name="_Toc723"/>
      <w:bookmarkStart w:id="309" w:name="_Toc156228286"/>
      <w:bookmarkStart w:id="310" w:name="_Toc159838078"/>
      <w:bookmarkStart w:id="311" w:name="_Toc160720549"/>
      <w:bookmarkStart w:id="312" w:name="_Toc153555100"/>
      <w:bookmarkStart w:id="313" w:name="_Toc122189806"/>
      <w:bookmarkStart w:id="314" w:name="_Toc152748852"/>
      <w:r>
        <w:rPr>
          <w:rFonts w:hint="eastAsia" w:ascii="黑体" w:hAnsi="黑体" w:cs="黑体"/>
          <w:b w:val="0"/>
          <w:bCs w:val="0"/>
          <w:sz w:val="32"/>
          <w:szCs w:val="32"/>
          <w:rPrChange w:id="2581" w:author="Administrator" w:date="2025-05-14T15:27:26Z">
            <w:rPr>
              <w:rFonts w:hint="eastAsia" w:ascii="黑体" w:hAnsi="黑体" w:cs="黑体"/>
              <w:b/>
              <w:bCs/>
              <w:sz w:val="32"/>
              <w:szCs w:val="32"/>
            </w:rPr>
          </w:rPrChange>
        </w:rPr>
        <w:t>三、技术规程</w:t>
      </w:r>
      <w:bookmarkEnd w:id="304"/>
      <w:bookmarkEnd w:id="305"/>
      <w:bookmarkEnd w:id="306"/>
      <w:bookmarkEnd w:id="307"/>
      <w:bookmarkEnd w:id="308"/>
      <w:bookmarkEnd w:id="309"/>
      <w:bookmarkEnd w:id="310"/>
      <w:bookmarkEnd w:id="311"/>
      <w:bookmarkEnd w:id="312"/>
      <w:bookmarkEnd w:id="313"/>
      <w:bookmarkEnd w:id="314"/>
    </w:p>
    <w:p>
      <w:pPr>
        <w:overflowPunct w:val="0"/>
        <w:spacing w:line="560" w:lineRule="exact"/>
        <w:ind w:firstLine="640"/>
        <w:rPr>
          <w:rFonts w:hint="eastAsia" w:ascii="仿宋_GB2312" w:hAnsi="仿宋_GB2312" w:eastAsia="仿宋_GB2312" w:cs="仿宋_GB2312"/>
          <w:sz w:val="32"/>
          <w:szCs w:val="32"/>
          <w:rPrChange w:id="2583" w:author="Administrator" w:date="2025-05-14T15:17:53Z">
            <w:rPr>
              <w:rFonts w:eastAsia="仿宋"/>
              <w:sz w:val="32"/>
              <w:szCs w:val="32"/>
            </w:rPr>
          </w:rPrChange>
        </w:rPr>
        <w:pPrChange w:id="2582"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58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85" w:author="Administrator" w:date="2025-05-14T15:17:53Z">
            <w:rPr>
              <w:rFonts w:hint="eastAsia" w:eastAsia="仿宋"/>
              <w:sz w:val="32"/>
              <w:szCs w:val="32"/>
              <w:lang w:val="en-US" w:eastAsia="zh-CN"/>
            </w:rPr>
          </w:rPrChange>
        </w:rPr>
        <w:t>一</w:t>
      </w:r>
      <w:r>
        <w:rPr>
          <w:rFonts w:hint="eastAsia" w:ascii="仿宋_GB2312" w:hAnsi="仿宋_GB2312" w:eastAsia="仿宋_GB2312" w:cs="仿宋_GB2312"/>
          <w:sz w:val="32"/>
          <w:szCs w:val="32"/>
          <w:lang w:eastAsia="zh-CN"/>
          <w:rPrChange w:id="258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587" w:author="Administrator" w:date="2025-05-14T15:17:53Z">
            <w:rPr>
              <w:rFonts w:hint="eastAsia" w:eastAsia="仿宋"/>
              <w:sz w:val="32"/>
              <w:szCs w:val="32"/>
            </w:rPr>
          </w:rPrChange>
        </w:rPr>
        <w:t>全国森林火险区划等级标准（</w:t>
      </w:r>
      <w:r>
        <w:rPr>
          <w:rFonts w:hint="eastAsia" w:ascii="仿宋_GB2312" w:hAnsi="仿宋_GB2312" w:eastAsia="仿宋_GB2312" w:cs="仿宋_GB2312"/>
          <w:sz w:val="32"/>
          <w:szCs w:val="32"/>
          <w:rPrChange w:id="2588" w:author="Administrator" w:date="2025-05-14T15:17:53Z">
            <w:rPr>
              <w:rFonts w:eastAsia="仿宋"/>
              <w:sz w:val="32"/>
              <w:szCs w:val="32"/>
            </w:rPr>
          </w:rPrChange>
        </w:rPr>
        <w:t>LY/T 1063-2008</w:t>
      </w:r>
      <w:r>
        <w:rPr>
          <w:rFonts w:hint="eastAsia" w:ascii="仿宋_GB2312" w:hAnsi="仿宋_GB2312" w:eastAsia="仿宋_GB2312" w:cs="仿宋_GB2312"/>
          <w:sz w:val="32"/>
          <w:szCs w:val="32"/>
          <w:rPrChange w:id="2589" w:author="Administrator" w:date="2025-05-14T15:17:53Z">
            <w:rPr>
              <w:rFonts w:hint="eastAsia" w:eastAsia="仿宋"/>
              <w:sz w:val="32"/>
              <w:szCs w:val="32"/>
            </w:rPr>
          </w:rPrChange>
        </w:rPr>
        <w:t>）；</w:t>
      </w:r>
    </w:p>
    <w:p>
      <w:pPr>
        <w:overflowPunct w:val="0"/>
        <w:spacing w:line="560" w:lineRule="exact"/>
        <w:ind w:left="0" w:leftChars="0" w:firstLine="640" w:firstLineChars="0"/>
        <w:rPr>
          <w:rFonts w:hint="eastAsia" w:ascii="仿宋_GB2312" w:hAnsi="仿宋_GB2312" w:eastAsia="仿宋_GB2312" w:cs="仿宋_GB2312"/>
          <w:sz w:val="32"/>
          <w:szCs w:val="32"/>
          <w:rPrChange w:id="2591" w:author="Administrator" w:date="2025-05-14T15:17:53Z">
            <w:rPr>
              <w:rFonts w:eastAsia="仿宋"/>
              <w:sz w:val="32"/>
              <w:szCs w:val="32"/>
            </w:rPr>
          </w:rPrChange>
        </w:rPr>
        <w:pPrChange w:id="2590" w:author="Administrator" w:date="2025-05-14T15:18:26Z">
          <w:pPr>
            <w:spacing w:line="560" w:lineRule="exact"/>
            <w:ind w:left="0" w:leftChars="0" w:firstLine="640" w:firstLineChars="0"/>
          </w:pPr>
        </w:pPrChange>
      </w:pPr>
      <w:r>
        <w:rPr>
          <w:rFonts w:hint="eastAsia" w:ascii="仿宋_GB2312" w:hAnsi="仿宋_GB2312" w:eastAsia="仿宋_GB2312" w:cs="仿宋_GB2312"/>
          <w:sz w:val="32"/>
          <w:szCs w:val="32"/>
          <w:lang w:eastAsia="zh-CN"/>
          <w:rPrChange w:id="259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593" w:author="Administrator" w:date="2025-05-14T15:17:53Z">
            <w:rPr>
              <w:rFonts w:hint="eastAsia" w:eastAsia="仿宋"/>
              <w:sz w:val="32"/>
              <w:szCs w:val="32"/>
              <w:lang w:val="en-US" w:eastAsia="zh-CN"/>
            </w:rPr>
          </w:rPrChange>
        </w:rPr>
        <w:t>二</w:t>
      </w:r>
      <w:r>
        <w:rPr>
          <w:rFonts w:hint="eastAsia" w:ascii="仿宋_GB2312" w:hAnsi="仿宋_GB2312" w:eastAsia="仿宋_GB2312" w:cs="仿宋_GB2312"/>
          <w:sz w:val="32"/>
          <w:szCs w:val="32"/>
          <w:lang w:eastAsia="zh-CN"/>
          <w:rPrChange w:id="259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595" w:author="Administrator" w:date="2025-05-14T15:17:53Z">
            <w:rPr>
              <w:rFonts w:hint="eastAsia" w:eastAsia="仿宋"/>
              <w:sz w:val="32"/>
              <w:szCs w:val="32"/>
            </w:rPr>
          </w:rPrChange>
        </w:rPr>
        <w:t>森林重点火险区综合治理工程项目建设标准（林计发〔</w:t>
      </w:r>
      <w:r>
        <w:rPr>
          <w:rFonts w:hint="eastAsia" w:ascii="仿宋_GB2312" w:hAnsi="仿宋_GB2312" w:eastAsia="仿宋_GB2312" w:cs="仿宋_GB2312"/>
          <w:sz w:val="32"/>
          <w:szCs w:val="32"/>
          <w:rPrChange w:id="2596" w:author="Administrator" w:date="2025-05-14T15:17:53Z">
            <w:rPr>
              <w:rFonts w:eastAsia="仿宋"/>
              <w:sz w:val="32"/>
              <w:szCs w:val="32"/>
            </w:rPr>
          </w:rPrChange>
        </w:rPr>
        <w:t>2004</w:t>
      </w:r>
      <w:r>
        <w:rPr>
          <w:rFonts w:hint="eastAsia" w:ascii="仿宋_GB2312" w:hAnsi="仿宋_GB2312" w:eastAsia="仿宋_GB2312" w:cs="仿宋_GB2312"/>
          <w:sz w:val="32"/>
          <w:szCs w:val="32"/>
          <w:rPrChange w:id="2597" w:author="Administrator" w:date="2025-05-14T15:17:53Z">
            <w:rPr>
              <w:rFonts w:hint="eastAsia" w:eastAsia="仿宋"/>
              <w:sz w:val="32"/>
              <w:szCs w:val="32"/>
            </w:rPr>
          </w:rPrChange>
        </w:rPr>
        <w:t>〕</w:t>
      </w:r>
      <w:r>
        <w:rPr>
          <w:rFonts w:hint="eastAsia" w:ascii="仿宋_GB2312" w:hAnsi="仿宋_GB2312" w:eastAsia="仿宋_GB2312" w:cs="仿宋_GB2312"/>
          <w:sz w:val="32"/>
          <w:szCs w:val="32"/>
          <w:rPrChange w:id="2598" w:author="Administrator" w:date="2025-05-14T15:17:53Z">
            <w:rPr>
              <w:rFonts w:eastAsia="仿宋"/>
              <w:sz w:val="32"/>
              <w:szCs w:val="32"/>
            </w:rPr>
          </w:rPrChange>
        </w:rPr>
        <w:t>16</w:t>
      </w:r>
      <w:r>
        <w:rPr>
          <w:rFonts w:hint="eastAsia" w:ascii="仿宋_GB2312" w:hAnsi="仿宋_GB2312" w:eastAsia="仿宋_GB2312" w:cs="仿宋_GB2312"/>
          <w:sz w:val="32"/>
          <w:szCs w:val="32"/>
          <w:rPrChange w:id="2599" w:author="Administrator" w:date="2025-05-14T15:17:53Z">
            <w:rPr>
              <w:rFonts w:hint="eastAsia" w:eastAsia="仿宋"/>
              <w:sz w:val="32"/>
              <w:szCs w:val="32"/>
            </w:rPr>
          </w:rPrChange>
        </w:rPr>
        <w:t>号）；</w:t>
      </w:r>
    </w:p>
    <w:p>
      <w:pPr>
        <w:overflowPunct w:val="0"/>
        <w:spacing w:line="560" w:lineRule="exact"/>
        <w:ind w:firstLine="640"/>
        <w:rPr>
          <w:rFonts w:hint="eastAsia" w:ascii="仿宋_GB2312" w:hAnsi="仿宋_GB2312" w:eastAsia="仿宋_GB2312" w:cs="仿宋_GB2312"/>
          <w:sz w:val="32"/>
          <w:szCs w:val="32"/>
          <w:rPrChange w:id="2601" w:author="Administrator" w:date="2025-05-14T15:17:53Z">
            <w:rPr>
              <w:rFonts w:eastAsia="仿宋"/>
              <w:sz w:val="32"/>
              <w:szCs w:val="32"/>
            </w:rPr>
          </w:rPrChange>
        </w:rPr>
        <w:pPrChange w:id="2600"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0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03" w:author="Administrator" w:date="2025-05-14T15:17:53Z">
            <w:rPr>
              <w:rFonts w:hint="eastAsia" w:eastAsia="仿宋"/>
              <w:sz w:val="32"/>
              <w:szCs w:val="32"/>
              <w:lang w:val="en-US" w:eastAsia="zh-CN"/>
            </w:rPr>
          </w:rPrChange>
        </w:rPr>
        <w:t>三</w:t>
      </w:r>
      <w:r>
        <w:rPr>
          <w:rFonts w:hint="eastAsia" w:ascii="仿宋_GB2312" w:hAnsi="仿宋_GB2312" w:eastAsia="仿宋_GB2312" w:cs="仿宋_GB2312"/>
          <w:sz w:val="32"/>
          <w:szCs w:val="32"/>
          <w:lang w:eastAsia="zh-CN"/>
          <w:rPrChange w:id="260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05" w:author="Administrator" w:date="2025-05-14T15:17:53Z">
            <w:rPr>
              <w:rFonts w:hint="eastAsia" w:eastAsia="仿宋"/>
              <w:sz w:val="32"/>
              <w:szCs w:val="32"/>
            </w:rPr>
          </w:rPrChange>
        </w:rPr>
        <w:t>林火阻隔系统建设标准（</w:t>
      </w:r>
      <w:r>
        <w:rPr>
          <w:rFonts w:hint="eastAsia" w:ascii="仿宋_GB2312" w:hAnsi="仿宋_GB2312" w:eastAsia="仿宋_GB2312" w:cs="仿宋_GB2312"/>
          <w:sz w:val="32"/>
          <w:szCs w:val="32"/>
          <w:rPrChange w:id="2606" w:author="Administrator" w:date="2025-05-14T15:17:53Z">
            <w:rPr>
              <w:rFonts w:eastAsia="仿宋"/>
              <w:sz w:val="32"/>
              <w:szCs w:val="32"/>
            </w:rPr>
          </w:rPrChange>
        </w:rPr>
        <w:t>LY/T 5007-2014</w:t>
      </w:r>
      <w:r>
        <w:rPr>
          <w:rFonts w:hint="eastAsia" w:ascii="仿宋_GB2312" w:hAnsi="仿宋_GB2312" w:eastAsia="仿宋_GB2312" w:cs="仿宋_GB2312"/>
          <w:sz w:val="32"/>
          <w:szCs w:val="32"/>
          <w:rPrChange w:id="2607" w:author="Administrator" w:date="2025-05-14T15:17:53Z">
            <w:rPr>
              <w:rFonts w:hint="eastAsia" w:eastAsia="仿宋"/>
              <w:sz w:val="32"/>
              <w:szCs w:val="32"/>
            </w:rPr>
          </w:rPrChange>
        </w:rPr>
        <w:t>）；</w:t>
      </w:r>
    </w:p>
    <w:p>
      <w:pPr>
        <w:overflowPunct w:val="0"/>
        <w:spacing w:line="560" w:lineRule="exact"/>
        <w:ind w:firstLine="640"/>
        <w:rPr>
          <w:rFonts w:hint="eastAsia" w:ascii="仿宋_GB2312" w:hAnsi="仿宋_GB2312" w:eastAsia="仿宋_GB2312" w:cs="仿宋_GB2312"/>
          <w:sz w:val="32"/>
          <w:szCs w:val="32"/>
          <w:rPrChange w:id="2609" w:author="Administrator" w:date="2025-05-14T15:17:53Z">
            <w:rPr>
              <w:rFonts w:eastAsia="仿宋"/>
              <w:sz w:val="32"/>
              <w:szCs w:val="32"/>
            </w:rPr>
          </w:rPrChange>
        </w:rPr>
        <w:pPrChange w:id="2608"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1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11" w:author="Administrator" w:date="2025-05-14T15:17:53Z">
            <w:rPr>
              <w:rFonts w:hint="eastAsia" w:eastAsia="仿宋"/>
              <w:sz w:val="32"/>
              <w:szCs w:val="32"/>
              <w:lang w:val="en-US" w:eastAsia="zh-CN"/>
            </w:rPr>
          </w:rPrChange>
        </w:rPr>
        <w:t>四</w:t>
      </w:r>
      <w:r>
        <w:rPr>
          <w:rFonts w:hint="eastAsia" w:ascii="仿宋_GB2312" w:hAnsi="仿宋_GB2312" w:eastAsia="仿宋_GB2312" w:cs="仿宋_GB2312"/>
          <w:sz w:val="32"/>
          <w:szCs w:val="32"/>
          <w:lang w:eastAsia="zh-CN"/>
          <w:rPrChange w:id="261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13" w:author="Administrator" w:date="2025-05-14T15:17:53Z">
            <w:rPr>
              <w:rFonts w:hint="eastAsia" w:eastAsia="仿宋"/>
              <w:sz w:val="32"/>
              <w:szCs w:val="32"/>
            </w:rPr>
          </w:rPrChange>
        </w:rPr>
        <w:t>森林消防专业队伍建设标准（</w:t>
      </w:r>
      <w:r>
        <w:rPr>
          <w:rFonts w:hint="eastAsia" w:ascii="仿宋_GB2312" w:hAnsi="仿宋_GB2312" w:eastAsia="仿宋_GB2312" w:cs="仿宋_GB2312"/>
          <w:sz w:val="32"/>
          <w:szCs w:val="32"/>
          <w:rPrChange w:id="2614" w:author="Administrator" w:date="2025-05-14T15:17:53Z">
            <w:rPr>
              <w:rFonts w:eastAsia="仿宋"/>
              <w:sz w:val="32"/>
              <w:szCs w:val="32"/>
            </w:rPr>
          </w:rPrChange>
        </w:rPr>
        <w:t>LY/T 5009-2014</w:t>
      </w:r>
      <w:r>
        <w:rPr>
          <w:rFonts w:hint="eastAsia" w:ascii="仿宋_GB2312" w:hAnsi="仿宋_GB2312" w:eastAsia="仿宋_GB2312" w:cs="仿宋_GB2312"/>
          <w:sz w:val="32"/>
          <w:szCs w:val="32"/>
          <w:rPrChange w:id="2615" w:author="Administrator" w:date="2025-05-14T15:17:53Z">
            <w:rPr>
              <w:rFonts w:hint="eastAsia" w:eastAsia="仿宋"/>
              <w:sz w:val="32"/>
              <w:szCs w:val="32"/>
            </w:rPr>
          </w:rPrChange>
        </w:rPr>
        <w:t>）；</w:t>
      </w:r>
    </w:p>
    <w:p>
      <w:pPr>
        <w:overflowPunct w:val="0"/>
        <w:spacing w:line="560" w:lineRule="exact"/>
        <w:ind w:left="0" w:leftChars="0" w:firstLine="640" w:firstLineChars="0"/>
        <w:rPr>
          <w:rFonts w:hint="eastAsia" w:ascii="仿宋_GB2312" w:hAnsi="仿宋_GB2312" w:eastAsia="仿宋_GB2312" w:cs="仿宋_GB2312"/>
          <w:sz w:val="32"/>
          <w:szCs w:val="32"/>
          <w:rPrChange w:id="2617" w:author="Administrator" w:date="2025-05-14T15:17:53Z">
            <w:rPr>
              <w:rFonts w:eastAsia="仿宋"/>
              <w:sz w:val="32"/>
              <w:szCs w:val="32"/>
            </w:rPr>
          </w:rPrChange>
        </w:rPr>
        <w:pPrChange w:id="2616" w:author="Administrator" w:date="2025-05-14T15:18:26Z">
          <w:pPr>
            <w:spacing w:line="560" w:lineRule="exact"/>
            <w:ind w:left="0" w:leftChars="0" w:firstLine="640" w:firstLineChars="0"/>
          </w:pPr>
        </w:pPrChange>
      </w:pPr>
      <w:r>
        <w:rPr>
          <w:rFonts w:hint="eastAsia" w:ascii="仿宋_GB2312" w:hAnsi="仿宋_GB2312" w:eastAsia="仿宋_GB2312" w:cs="仿宋_GB2312"/>
          <w:sz w:val="32"/>
          <w:szCs w:val="32"/>
          <w:lang w:eastAsia="zh-CN"/>
          <w:rPrChange w:id="261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19" w:author="Administrator" w:date="2025-05-14T15:17:53Z">
            <w:rPr>
              <w:rFonts w:hint="eastAsia" w:eastAsia="仿宋"/>
              <w:sz w:val="32"/>
              <w:szCs w:val="32"/>
              <w:lang w:val="en-US" w:eastAsia="zh-CN"/>
            </w:rPr>
          </w:rPrChange>
        </w:rPr>
        <w:t>五</w:t>
      </w:r>
      <w:r>
        <w:rPr>
          <w:rFonts w:hint="eastAsia" w:ascii="仿宋_GB2312" w:hAnsi="仿宋_GB2312" w:eastAsia="仿宋_GB2312" w:cs="仿宋_GB2312"/>
          <w:sz w:val="32"/>
          <w:szCs w:val="32"/>
          <w:lang w:eastAsia="zh-CN"/>
          <w:rPrChange w:id="262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21" w:author="Administrator" w:date="2025-05-14T15:17:53Z">
            <w:rPr>
              <w:rFonts w:hint="eastAsia" w:eastAsia="仿宋"/>
              <w:sz w:val="32"/>
              <w:szCs w:val="32"/>
            </w:rPr>
          </w:rPrChange>
        </w:rPr>
        <w:t>森林防火数字超短波通信系统技术规范（</w:t>
      </w:r>
      <w:r>
        <w:rPr>
          <w:rFonts w:hint="eastAsia" w:ascii="仿宋_GB2312" w:hAnsi="仿宋_GB2312" w:eastAsia="仿宋_GB2312" w:cs="仿宋_GB2312"/>
          <w:sz w:val="32"/>
          <w:szCs w:val="32"/>
          <w:rPrChange w:id="2622" w:author="Administrator" w:date="2025-05-14T15:17:53Z">
            <w:rPr>
              <w:rFonts w:eastAsia="仿宋"/>
              <w:sz w:val="32"/>
              <w:szCs w:val="32"/>
            </w:rPr>
          </w:rPrChange>
        </w:rPr>
        <w:t>LY/T 2664-2016</w:t>
      </w:r>
      <w:r>
        <w:rPr>
          <w:rFonts w:hint="eastAsia" w:ascii="仿宋_GB2312" w:hAnsi="仿宋_GB2312" w:eastAsia="仿宋_GB2312" w:cs="仿宋_GB2312"/>
          <w:sz w:val="32"/>
          <w:szCs w:val="32"/>
          <w:rPrChange w:id="2623" w:author="Administrator" w:date="2025-05-14T15:17:53Z">
            <w:rPr>
              <w:rFonts w:hint="eastAsia" w:eastAsia="仿宋"/>
              <w:sz w:val="32"/>
              <w:szCs w:val="32"/>
            </w:rPr>
          </w:rPrChange>
        </w:rPr>
        <w:t>）；</w:t>
      </w:r>
    </w:p>
    <w:p>
      <w:pPr>
        <w:overflowPunct w:val="0"/>
        <w:spacing w:line="560" w:lineRule="exact"/>
        <w:ind w:firstLine="640"/>
        <w:rPr>
          <w:rFonts w:hint="eastAsia" w:ascii="仿宋_GB2312" w:hAnsi="仿宋_GB2312" w:eastAsia="仿宋_GB2312" w:cs="仿宋_GB2312"/>
          <w:sz w:val="32"/>
          <w:szCs w:val="32"/>
          <w:rPrChange w:id="2625" w:author="Administrator" w:date="2025-05-14T15:17:53Z">
            <w:rPr>
              <w:rFonts w:eastAsia="仿宋"/>
              <w:sz w:val="32"/>
              <w:szCs w:val="32"/>
            </w:rPr>
          </w:rPrChange>
        </w:rPr>
        <w:pPrChange w:id="2624"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2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27" w:author="Administrator" w:date="2025-05-14T15:17:53Z">
            <w:rPr>
              <w:rFonts w:hint="eastAsia" w:eastAsia="仿宋"/>
              <w:sz w:val="32"/>
              <w:szCs w:val="32"/>
              <w:lang w:val="en-US" w:eastAsia="zh-CN"/>
            </w:rPr>
          </w:rPrChange>
        </w:rPr>
        <w:t>六</w:t>
      </w:r>
      <w:r>
        <w:rPr>
          <w:rFonts w:hint="eastAsia" w:ascii="仿宋_GB2312" w:hAnsi="仿宋_GB2312" w:eastAsia="仿宋_GB2312" w:cs="仿宋_GB2312"/>
          <w:sz w:val="32"/>
          <w:szCs w:val="32"/>
          <w:lang w:eastAsia="zh-CN"/>
          <w:rPrChange w:id="262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29" w:author="Administrator" w:date="2025-05-14T15:17:53Z">
            <w:rPr>
              <w:rFonts w:hint="eastAsia" w:eastAsia="仿宋"/>
              <w:sz w:val="32"/>
              <w:szCs w:val="32"/>
            </w:rPr>
          </w:rPrChange>
        </w:rPr>
        <w:t>森林防火视频监控系统技术规范（</w:t>
      </w:r>
      <w:r>
        <w:rPr>
          <w:rFonts w:hint="eastAsia" w:ascii="仿宋_GB2312" w:hAnsi="仿宋_GB2312" w:eastAsia="仿宋_GB2312" w:cs="仿宋_GB2312"/>
          <w:sz w:val="32"/>
          <w:szCs w:val="32"/>
          <w:rPrChange w:id="2630" w:author="Administrator" w:date="2025-05-14T15:17:53Z">
            <w:rPr>
              <w:rFonts w:eastAsia="仿宋"/>
              <w:sz w:val="32"/>
              <w:szCs w:val="32"/>
            </w:rPr>
          </w:rPrChange>
        </w:rPr>
        <w:t>LY/T 2851-2016</w:t>
      </w:r>
      <w:r>
        <w:rPr>
          <w:rFonts w:hint="eastAsia" w:ascii="仿宋_GB2312" w:hAnsi="仿宋_GB2312" w:eastAsia="仿宋_GB2312" w:cs="仿宋_GB2312"/>
          <w:sz w:val="32"/>
          <w:szCs w:val="32"/>
          <w:rPrChange w:id="2631" w:author="Administrator" w:date="2025-05-14T15:17:53Z">
            <w:rPr>
              <w:rFonts w:hint="eastAsia" w:eastAsia="仿宋"/>
              <w:sz w:val="32"/>
              <w:szCs w:val="32"/>
            </w:rPr>
          </w:rPrChange>
        </w:rPr>
        <w:t>）；</w:t>
      </w:r>
    </w:p>
    <w:p>
      <w:pPr>
        <w:overflowPunct w:val="0"/>
        <w:spacing w:line="560" w:lineRule="exact"/>
        <w:ind w:left="0" w:leftChars="0" w:firstLine="640" w:firstLineChars="0"/>
        <w:rPr>
          <w:rFonts w:hint="eastAsia" w:ascii="仿宋_GB2312" w:hAnsi="仿宋_GB2312" w:eastAsia="仿宋_GB2312" w:cs="仿宋_GB2312"/>
          <w:sz w:val="32"/>
          <w:szCs w:val="32"/>
          <w:rPrChange w:id="2633" w:author="Administrator" w:date="2025-05-14T15:17:53Z">
            <w:rPr>
              <w:rFonts w:eastAsia="仿宋"/>
              <w:sz w:val="32"/>
              <w:szCs w:val="32"/>
            </w:rPr>
          </w:rPrChange>
        </w:rPr>
        <w:pPrChange w:id="2632" w:author="Administrator" w:date="2025-05-14T15:18:26Z">
          <w:pPr>
            <w:spacing w:line="560" w:lineRule="exact"/>
            <w:ind w:left="0" w:leftChars="0" w:firstLine="640" w:firstLineChars="0"/>
          </w:pPr>
        </w:pPrChange>
      </w:pPr>
      <w:r>
        <w:rPr>
          <w:rFonts w:hint="eastAsia" w:ascii="仿宋_GB2312" w:hAnsi="仿宋_GB2312" w:eastAsia="仿宋_GB2312" w:cs="仿宋_GB2312"/>
          <w:sz w:val="32"/>
          <w:szCs w:val="32"/>
          <w:lang w:eastAsia="zh-CN"/>
          <w:rPrChange w:id="263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35" w:author="Administrator" w:date="2025-05-14T15:17:53Z">
            <w:rPr>
              <w:rFonts w:hint="eastAsia" w:eastAsia="仿宋"/>
              <w:sz w:val="32"/>
              <w:szCs w:val="32"/>
              <w:lang w:val="en-US" w:eastAsia="zh-CN"/>
            </w:rPr>
          </w:rPrChange>
        </w:rPr>
        <w:t>七</w:t>
      </w:r>
      <w:r>
        <w:rPr>
          <w:rFonts w:hint="eastAsia" w:ascii="仿宋_GB2312" w:hAnsi="仿宋_GB2312" w:eastAsia="仿宋_GB2312" w:cs="仿宋_GB2312"/>
          <w:sz w:val="32"/>
          <w:szCs w:val="32"/>
          <w:lang w:eastAsia="zh-CN"/>
          <w:rPrChange w:id="263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37" w:author="Administrator" w:date="2025-05-14T15:17:53Z">
            <w:rPr>
              <w:rFonts w:hint="eastAsia" w:eastAsia="仿宋"/>
              <w:sz w:val="32"/>
              <w:szCs w:val="32"/>
            </w:rPr>
          </w:rPrChange>
        </w:rPr>
        <w:t>森林防火视频监控图像联网技术规范（</w:t>
      </w:r>
      <w:r>
        <w:rPr>
          <w:rFonts w:hint="eastAsia" w:ascii="仿宋_GB2312" w:hAnsi="仿宋_GB2312" w:eastAsia="仿宋_GB2312" w:cs="仿宋_GB2312"/>
          <w:sz w:val="32"/>
          <w:szCs w:val="32"/>
          <w:rPrChange w:id="2638" w:author="Administrator" w:date="2025-05-14T15:17:53Z">
            <w:rPr>
              <w:rFonts w:eastAsia="仿宋"/>
              <w:sz w:val="32"/>
              <w:szCs w:val="32"/>
            </w:rPr>
          </w:rPrChange>
        </w:rPr>
        <w:t>LY/T 28</w:t>
      </w:r>
      <w:r>
        <w:rPr>
          <w:rFonts w:hint="eastAsia" w:ascii="仿宋_GB2312" w:hAnsi="仿宋_GB2312" w:eastAsia="仿宋_GB2312" w:cs="仿宋_GB2312"/>
          <w:sz w:val="32"/>
          <w:szCs w:val="32"/>
          <w:lang w:val="en-US" w:eastAsia="zh-CN"/>
          <w:rPrChange w:id="2639" w:author="Administrator" w:date="2025-05-14T15:17:53Z">
            <w:rPr>
              <w:rFonts w:hint="eastAsia" w:eastAsia="仿宋"/>
              <w:sz w:val="32"/>
              <w:szCs w:val="32"/>
              <w:lang w:val="en-US" w:eastAsia="zh-CN"/>
            </w:rPr>
          </w:rPrChange>
        </w:rPr>
        <w:t xml:space="preserve"> </w:t>
      </w:r>
      <w:r>
        <w:rPr>
          <w:rFonts w:hint="eastAsia" w:ascii="仿宋_GB2312" w:hAnsi="仿宋_GB2312" w:eastAsia="仿宋_GB2312" w:cs="仿宋_GB2312"/>
          <w:sz w:val="32"/>
          <w:szCs w:val="32"/>
          <w:rPrChange w:id="2640" w:author="Administrator" w:date="2025-05-14T15:17:53Z">
            <w:rPr>
              <w:rFonts w:eastAsia="仿宋"/>
              <w:sz w:val="32"/>
              <w:szCs w:val="32"/>
            </w:rPr>
          </w:rPrChange>
        </w:rPr>
        <w:t>52-2016</w:t>
      </w:r>
      <w:r>
        <w:rPr>
          <w:rFonts w:hint="eastAsia" w:ascii="仿宋_GB2312" w:hAnsi="仿宋_GB2312" w:eastAsia="仿宋_GB2312" w:cs="仿宋_GB2312"/>
          <w:sz w:val="32"/>
          <w:szCs w:val="32"/>
          <w:rPrChange w:id="2641" w:author="Administrator" w:date="2025-05-14T15:17:53Z">
            <w:rPr>
              <w:rFonts w:hint="eastAsia" w:eastAsia="仿宋"/>
              <w:sz w:val="32"/>
              <w:szCs w:val="32"/>
            </w:rPr>
          </w:rPrChange>
        </w:rPr>
        <w:t>）；</w:t>
      </w:r>
    </w:p>
    <w:p>
      <w:pPr>
        <w:overflowPunct w:val="0"/>
        <w:spacing w:line="560" w:lineRule="exact"/>
        <w:ind w:firstLine="640"/>
        <w:rPr>
          <w:rFonts w:hint="eastAsia" w:ascii="仿宋_GB2312" w:hAnsi="仿宋_GB2312" w:eastAsia="仿宋_GB2312" w:cs="仿宋_GB2312"/>
          <w:sz w:val="32"/>
          <w:szCs w:val="32"/>
          <w:rPrChange w:id="2643" w:author="Administrator" w:date="2025-05-14T15:17:53Z">
            <w:rPr>
              <w:rFonts w:eastAsia="仿宋"/>
              <w:sz w:val="32"/>
              <w:szCs w:val="32"/>
            </w:rPr>
          </w:rPrChange>
        </w:rPr>
        <w:pPrChange w:id="2642"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4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45" w:author="Administrator" w:date="2025-05-14T15:17:53Z">
            <w:rPr>
              <w:rFonts w:hint="eastAsia" w:eastAsia="仿宋"/>
              <w:sz w:val="32"/>
              <w:szCs w:val="32"/>
              <w:lang w:val="en-US" w:eastAsia="zh-CN"/>
            </w:rPr>
          </w:rPrChange>
        </w:rPr>
        <w:t>八</w:t>
      </w:r>
      <w:r>
        <w:rPr>
          <w:rFonts w:hint="eastAsia" w:ascii="仿宋_GB2312" w:hAnsi="仿宋_GB2312" w:eastAsia="仿宋_GB2312" w:cs="仿宋_GB2312"/>
          <w:sz w:val="32"/>
          <w:szCs w:val="32"/>
          <w:lang w:eastAsia="zh-CN"/>
          <w:rPrChange w:id="264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47" w:author="Administrator" w:date="2025-05-14T15:17:53Z">
            <w:rPr>
              <w:rFonts w:hint="eastAsia" w:eastAsia="仿宋"/>
              <w:sz w:val="32"/>
              <w:szCs w:val="32"/>
            </w:rPr>
          </w:rPrChange>
        </w:rPr>
        <w:t>森林防护宣传设施设置规范（</w:t>
      </w:r>
      <w:r>
        <w:rPr>
          <w:rFonts w:hint="eastAsia" w:ascii="仿宋_GB2312" w:hAnsi="仿宋_GB2312" w:eastAsia="仿宋_GB2312" w:cs="仿宋_GB2312"/>
          <w:sz w:val="32"/>
          <w:szCs w:val="32"/>
          <w:rPrChange w:id="2648" w:author="Administrator" w:date="2025-05-14T15:17:53Z">
            <w:rPr>
              <w:rFonts w:eastAsia="仿宋"/>
              <w:sz w:val="32"/>
              <w:szCs w:val="32"/>
            </w:rPr>
          </w:rPrChange>
        </w:rPr>
        <w:t>LY/T 2798-2017</w:t>
      </w:r>
      <w:r>
        <w:rPr>
          <w:rFonts w:hint="eastAsia" w:ascii="仿宋_GB2312" w:hAnsi="仿宋_GB2312" w:eastAsia="仿宋_GB2312" w:cs="仿宋_GB2312"/>
          <w:sz w:val="32"/>
          <w:szCs w:val="32"/>
          <w:rPrChange w:id="2649" w:author="Administrator" w:date="2025-05-14T15:17:53Z">
            <w:rPr>
              <w:rFonts w:hint="eastAsia" w:eastAsia="仿宋"/>
              <w:sz w:val="32"/>
              <w:szCs w:val="32"/>
            </w:rPr>
          </w:rPrChange>
        </w:rPr>
        <w:t>）；</w:t>
      </w:r>
    </w:p>
    <w:p>
      <w:pPr>
        <w:overflowPunct w:val="0"/>
        <w:spacing w:line="560" w:lineRule="exact"/>
        <w:ind w:left="0" w:leftChars="0" w:firstLine="640" w:firstLineChars="200"/>
        <w:rPr>
          <w:rFonts w:hint="eastAsia" w:ascii="仿宋_GB2312" w:hAnsi="仿宋_GB2312" w:eastAsia="仿宋_GB2312" w:cs="仿宋_GB2312"/>
          <w:sz w:val="32"/>
          <w:szCs w:val="32"/>
          <w:rPrChange w:id="2651" w:author="Administrator" w:date="2025-05-14T15:17:53Z">
            <w:rPr>
              <w:rFonts w:hint="eastAsia" w:eastAsia="仿宋"/>
              <w:sz w:val="32"/>
              <w:szCs w:val="32"/>
            </w:rPr>
          </w:rPrChange>
        </w:rPr>
        <w:pPrChange w:id="2650" w:author="Administrator" w:date="2025-05-14T15:18:26Z">
          <w:pPr>
            <w:spacing w:line="560" w:lineRule="exact"/>
            <w:ind w:left="0" w:leftChars="0" w:firstLine="640" w:firstLineChars="200"/>
          </w:pPr>
        </w:pPrChange>
      </w:pPr>
      <w:r>
        <w:rPr>
          <w:rFonts w:hint="eastAsia" w:ascii="仿宋_GB2312" w:hAnsi="仿宋_GB2312" w:eastAsia="仿宋_GB2312" w:cs="仿宋_GB2312"/>
          <w:sz w:val="32"/>
          <w:szCs w:val="32"/>
          <w:lang w:eastAsia="zh-CN"/>
          <w:rPrChange w:id="265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53" w:author="Administrator" w:date="2025-05-14T15:17:53Z">
            <w:rPr>
              <w:rFonts w:hint="eastAsia" w:eastAsia="仿宋"/>
              <w:sz w:val="32"/>
              <w:szCs w:val="32"/>
              <w:lang w:val="en-US" w:eastAsia="zh-CN"/>
            </w:rPr>
          </w:rPrChange>
        </w:rPr>
        <w:t>九</w:t>
      </w:r>
      <w:r>
        <w:rPr>
          <w:rFonts w:hint="eastAsia" w:ascii="仿宋_GB2312" w:hAnsi="仿宋_GB2312" w:eastAsia="仿宋_GB2312" w:cs="仿宋_GB2312"/>
          <w:sz w:val="32"/>
          <w:szCs w:val="32"/>
          <w:lang w:eastAsia="zh-CN"/>
          <w:rPrChange w:id="265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55" w:author="Administrator" w:date="2025-05-14T15:17:53Z">
            <w:rPr>
              <w:rFonts w:hint="eastAsia" w:eastAsia="仿宋"/>
              <w:sz w:val="32"/>
              <w:szCs w:val="32"/>
            </w:rPr>
          </w:rPrChange>
        </w:rPr>
        <w:t>广东省森林消防队伍装备与森林防火应急物资储备</w:t>
      </w:r>
    </w:p>
    <w:p>
      <w:pPr>
        <w:overflowPunct w:val="0"/>
        <w:spacing w:line="560" w:lineRule="exact"/>
        <w:ind w:left="0" w:leftChars="0" w:firstLine="0" w:firstLineChars="0"/>
        <w:rPr>
          <w:rFonts w:hint="eastAsia" w:ascii="仿宋_GB2312" w:hAnsi="仿宋_GB2312" w:eastAsia="仿宋_GB2312" w:cs="仿宋_GB2312"/>
          <w:sz w:val="32"/>
          <w:szCs w:val="32"/>
          <w:rPrChange w:id="2657" w:author="Administrator" w:date="2025-05-14T15:17:53Z">
            <w:rPr>
              <w:rFonts w:eastAsia="仿宋"/>
              <w:sz w:val="32"/>
              <w:szCs w:val="32"/>
            </w:rPr>
          </w:rPrChange>
        </w:rPr>
        <w:pPrChange w:id="2656" w:author="Administrator" w:date="2025-05-14T15:18:26Z">
          <w:pPr>
            <w:spacing w:line="560" w:lineRule="exact"/>
            <w:ind w:left="0" w:leftChars="0" w:firstLine="0" w:firstLineChars="0"/>
          </w:pPr>
        </w:pPrChange>
      </w:pPr>
      <w:r>
        <w:rPr>
          <w:rFonts w:hint="eastAsia" w:ascii="仿宋_GB2312" w:hAnsi="仿宋_GB2312" w:eastAsia="仿宋_GB2312" w:cs="仿宋_GB2312"/>
          <w:sz w:val="32"/>
          <w:szCs w:val="32"/>
          <w:rPrChange w:id="2658" w:author="Administrator" w:date="2025-05-14T15:17:53Z">
            <w:rPr>
              <w:rFonts w:hint="eastAsia" w:eastAsia="仿宋"/>
              <w:sz w:val="32"/>
              <w:szCs w:val="32"/>
            </w:rPr>
          </w:rPrChange>
        </w:rPr>
        <w:t>规（粤林〔</w:t>
      </w:r>
      <w:r>
        <w:rPr>
          <w:rFonts w:hint="eastAsia" w:ascii="仿宋_GB2312" w:hAnsi="仿宋_GB2312" w:eastAsia="仿宋_GB2312" w:cs="仿宋_GB2312"/>
          <w:sz w:val="32"/>
          <w:szCs w:val="32"/>
          <w:rPrChange w:id="2659" w:author="Administrator" w:date="2025-05-14T15:17:53Z">
            <w:rPr>
              <w:rFonts w:eastAsia="仿宋"/>
              <w:sz w:val="32"/>
              <w:szCs w:val="32"/>
            </w:rPr>
          </w:rPrChange>
        </w:rPr>
        <w:t>2017</w:t>
      </w:r>
      <w:r>
        <w:rPr>
          <w:rFonts w:hint="eastAsia" w:ascii="仿宋_GB2312" w:hAnsi="仿宋_GB2312" w:eastAsia="仿宋_GB2312" w:cs="仿宋_GB2312"/>
          <w:sz w:val="32"/>
          <w:szCs w:val="32"/>
          <w:rPrChange w:id="2660" w:author="Administrator" w:date="2025-05-14T15:17:53Z">
            <w:rPr>
              <w:rFonts w:hint="eastAsia" w:eastAsia="仿宋"/>
              <w:sz w:val="32"/>
              <w:szCs w:val="32"/>
            </w:rPr>
          </w:rPrChange>
        </w:rPr>
        <w:t>〕</w:t>
      </w:r>
      <w:r>
        <w:rPr>
          <w:rFonts w:hint="eastAsia" w:ascii="仿宋_GB2312" w:hAnsi="仿宋_GB2312" w:eastAsia="仿宋_GB2312" w:cs="仿宋_GB2312"/>
          <w:sz w:val="32"/>
          <w:szCs w:val="32"/>
          <w:rPrChange w:id="2661" w:author="Administrator" w:date="2025-05-14T15:17:53Z">
            <w:rPr>
              <w:rFonts w:eastAsia="仿宋"/>
              <w:sz w:val="32"/>
              <w:szCs w:val="32"/>
            </w:rPr>
          </w:rPrChange>
        </w:rPr>
        <w:t>67</w:t>
      </w:r>
      <w:r>
        <w:rPr>
          <w:rFonts w:hint="eastAsia" w:ascii="仿宋_GB2312" w:hAnsi="仿宋_GB2312" w:eastAsia="仿宋_GB2312" w:cs="仿宋_GB2312"/>
          <w:sz w:val="32"/>
          <w:szCs w:val="32"/>
          <w:rPrChange w:id="2662" w:author="Administrator" w:date="2025-05-14T15:17:53Z">
            <w:rPr>
              <w:rFonts w:hint="eastAsia" w:eastAsia="仿宋"/>
              <w:sz w:val="32"/>
              <w:szCs w:val="32"/>
            </w:rPr>
          </w:rPrChange>
        </w:rPr>
        <w:t>号）。</w:t>
      </w:r>
    </w:p>
    <w:p>
      <w:pPr>
        <w:pStyle w:val="4"/>
        <w:keepNext w:val="0"/>
        <w:keepLines w:val="0"/>
        <w:tabs>
          <w:tab w:val="clear" w:pos="0"/>
          <w:tab w:val="clear" w:pos="420"/>
          <w:tab w:val="clear" w:pos="737"/>
        </w:tabs>
        <w:overflowPunct w:val="0"/>
        <w:spacing w:line="600" w:lineRule="exact"/>
        <w:ind w:firstLine="643" w:firstLineChars="200"/>
        <w:rPr>
          <w:rFonts w:hint="eastAsia" w:ascii="黑体" w:hAnsi="黑体" w:cs="黑体"/>
          <w:b w:val="0"/>
          <w:bCs w:val="0"/>
          <w:sz w:val="32"/>
          <w:szCs w:val="32"/>
          <w:rPrChange w:id="2664" w:author="Administrator" w:date="2025-05-14T15:27:28Z">
            <w:rPr>
              <w:rFonts w:ascii="黑体"/>
              <w:b/>
              <w:bCs/>
              <w:sz w:val="32"/>
              <w:szCs w:val="32"/>
            </w:rPr>
          </w:rPrChange>
        </w:rPr>
        <w:pPrChange w:id="2663" w:author="Administrator" w:date="2025-05-14T15:18:26Z">
          <w:pPr>
            <w:pStyle w:val="4"/>
            <w:keepNext w:val="0"/>
            <w:keepLines w:val="0"/>
            <w:tabs>
              <w:tab w:val="clear" w:pos="0"/>
              <w:tab w:val="clear" w:pos="420"/>
              <w:tab w:val="clear" w:pos="737"/>
            </w:tabs>
            <w:spacing w:line="600" w:lineRule="exact"/>
            <w:ind w:firstLine="643" w:firstLineChars="200"/>
          </w:pPr>
        </w:pPrChange>
      </w:pPr>
      <w:bookmarkStart w:id="315" w:name="_Toc153440426"/>
      <w:bookmarkStart w:id="316" w:name="_Toc122189807"/>
      <w:bookmarkStart w:id="317" w:name="_Toc159838079"/>
      <w:bookmarkStart w:id="318" w:name="_Toc153555101"/>
      <w:bookmarkStart w:id="319" w:name="_Toc3785"/>
      <w:bookmarkStart w:id="320" w:name="_Toc17214"/>
      <w:bookmarkStart w:id="321" w:name="_Toc154397649"/>
      <w:bookmarkStart w:id="322" w:name="_Toc152748853"/>
      <w:bookmarkStart w:id="323" w:name="_Toc156228287"/>
      <w:bookmarkStart w:id="324" w:name="_Toc160720550"/>
      <w:bookmarkStart w:id="325" w:name="_Toc152748175"/>
      <w:r>
        <w:rPr>
          <w:rFonts w:hint="eastAsia" w:ascii="黑体" w:hAnsi="黑体" w:cs="黑体"/>
          <w:b w:val="0"/>
          <w:bCs w:val="0"/>
          <w:sz w:val="32"/>
          <w:szCs w:val="32"/>
          <w:rPrChange w:id="2665" w:author="Administrator" w:date="2025-05-14T15:27:28Z">
            <w:rPr>
              <w:rFonts w:hint="eastAsia" w:cs="黑体"/>
              <w:b/>
              <w:bCs/>
              <w:sz w:val="32"/>
              <w:szCs w:val="32"/>
            </w:rPr>
          </w:rPrChange>
        </w:rPr>
        <w:t>四、上位规划</w:t>
      </w:r>
      <w:bookmarkEnd w:id="315"/>
      <w:bookmarkEnd w:id="316"/>
      <w:bookmarkEnd w:id="317"/>
      <w:bookmarkEnd w:id="318"/>
      <w:bookmarkEnd w:id="319"/>
      <w:bookmarkEnd w:id="320"/>
      <w:bookmarkEnd w:id="321"/>
      <w:bookmarkEnd w:id="322"/>
      <w:bookmarkEnd w:id="323"/>
      <w:bookmarkEnd w:id="324"/>
      <w:bookmarkEnd w:id="325"/>
    </w:p>
    <w:p>
      <w:pPr>
        <w:overflowPunct w:val="0"/>
        <w:spacing w:line="560" w:lineRule="exact"/>
        <w:ind w:firstLine="640"/>
        <w:rPr>
          <w:rFonts w:hint="eastAsia" w:ascii="仿宋_GB2312" w:hAnsi="仿宋_GB2312" w:eastAsia="仿宋_GB2312" w:cs="仿宋_GB2312"/>
          <w:sz w:val="32"/>
          <w:szCs w:val="32"/>
          <w:rPrChange w:id="2667" w:author="Administrator" w:date="2025-05-14T15:17:53Z">
            <w:rPr>
              <w:rFonts w:eastAsia="仿宋"/>
              <w:sz w:val="32"/>
              <w:szCs w:val="32"/>
            </w:rPr>
          </w:rPrChange>
        </w:rPr>
        <w:pPrChange w:id="2666"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6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69" w:author="Administrator" w:date="2025-05-14T15:17:53Z">
            <w:rPr>
              <w:rFonts w:hint="eastAsia" w:eastAsia="仿宋"/>
              <w:sz w:val="32"/>
              <w:szCs w:val="32"/>
              <w:lang w:val="en-US" w:eastAsia="zh-CN"/>
            </w:rPr>
          </w:rPrChange>
        </w:rPr>
        <w:t>一</w:t>
      </w:r>
      <w:r>
        <w:rPr>
          <w:rFonts w:hint="eastAsia" w:ascii="仿宋_GB2312" w:hAnsi="仿宋_GB2312" w:eastAsia="仿宋_GB2312" w:cs="仿宋_GB2312"/>
          <w:sz w:val="32"/>
          <w:szCs w:val="32"/>
          <w:lang w:eastAsia="zh-CN"/>
          <w:rPrChange w:id="267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71" w:author="Administrator" w:date="2025-05-14T15:17:53Z">
            <w:rPr>
              <w:rFonts w:hint="eastAsia" w:ascii="仿宋" w:hAnsi="仿宋" w:eastAsia="仿宋" w:cs="仿宋"/>
              <w:sz w:val="32"/>
              <w:szCs w:val="32"/>
            </w:rPr>
          </w:rPrChange>
        </w:rPr>
        <w:t>全国森林防火规划（</w:t>
      </w:r>
      <w:r>
        <w:rPr>
          <w:rFonts w:hint="eastAsia" w:ascii="仿宋_GB2312" w:hAnsi="仿宋_GB2312" w:eastAsia="仿宋_GB2312" w:cs="仿宋_GB2312"/>
          <w:sz w:val="32"/>
          <w:szCs w:val="32"/>
          <w:rPrChange w:id="2672" w:author="Administrator" w:date="2025-05-14T15:17:53Z">
            <w:rPr>
              <w:rFonts w:eastAsia="仿宋"/>
              <w:sz w:val="32"/>
              <w:szCs w:val="32"/>
            </w:rPr>
          </w:rPrChange>
        </w:rPr>
        <w:t>2016-2025</w:t>
      </w:r>
      <w:r>
        <w:rPr>
          <w:rFonts w:hint="eastAsia" w:ascii="仿宋_GB2312" w:hAnsi="仿宋_GB2312" w:eastAsia="仿宋_GB2312" w:cs="仿宋_GB2312"/>
          <w:sz w:val="32"/>
          <w:szCs w:val="32"/>
          <w:rPrChange w:id="2673" w:author="Administrator" w:date="2025-05-14T15:17:53Z">
            <w:rPr>
              <w:rFonts w:hint="eastAsia" w:eastAsia="仿宋" w:cs="仿宋"/>
              <w:sz w:val="32"/>
              <w:szCs w:val="32"/>
            </w:rPr>
          </w:rPrChange>
        </w:rPr>
        <w:t>年）；</w:t>
      </w:r>
    </w:p>
    <w:p>
      <w:pPr>
        <w:overflowPunct w:val="0"/>
        <w:spacing w:line="560" w:lineRule="exact"/>
        <w:ind w:firstLine="640"/>
        <w:rPr>
          <w:rFonts w:hint="eastAsia" w:ascii="仿宋_GB2312" w:hAnsi="仿宋_GB2312" w:eastAsia="仿宋_GB2312" w:cs="仿宋_GB2312"/>
          <w:sz w:val="32"/>
          <w:szCs w:val="32"/>
          <w:rPrChange w:id="2675" w:author="Administrator" w:date="2025-05-14T15:17:53Z">
            <w:rPr>
              <w:rFonts w:eastAsia="仿宋"/>
              <w:sz w:val="32"/>
              <w:szCs w:val="32"/>
            </w:rPr>
          </w:rPrChange>
        </w:rPr>
        <w:pPrChange w:id="2674"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7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77" w:author="Administrator" w:date="2025-05-14T15:17:53Z">
            <w:rPr>
              <w:rFonts w:hint="eastAsia" w:eastAsia="仿宋"/>
              <w:sz w:val="32"/>
              <w:szCs w:val="32"/>
              <w:lang w:val="en-US" w:eastAsia="zh-CN"/>
            </w:rPr>
          </w:rPrChange>
        </w:rPr>
        <w:t>二</w:t>
      </w:r>
      <w:r>
        <w:rPr>
          <w:rFonts w:hint="eastAsia" w:ascii="仿宋_GB2312" w:hAnsi="仿宋_GB2312" w:eastAsia="仿宋_GB2312" w:cs="仿宋_GB2312"/>
          <w:sz w:val="32"/>
          <w:szCs w:val="32"/>
          <w:lang w:eastAsia="zh-CN"/>
          <w:rPrChange w:id="267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79" w:author="Administrator" w:date="2025-05-14T15:17:53Z">
            <w:rPr>
              <w:rFonts w:hint="eastAsia" w:ascii="仿宋" w:hAnsi="仿宋" w:eastAsia="仿宋" w:cs="仿宋"/>
              <w:sz w:val="32"/>
              <w:szCs w:val="32"/>
            </w:rPr>
          </w:rPrChange>
        </w:rPr>
        <w:t>广东省森林防火规划（</w:t>
      </w:r>
      <w:r>
        <w:rPr>
          <w:rFonts w:hint="eastAsia" w:ascii="仿宋_GB2312" w:hAnsi="仿宋_GB2312" w:eastAsia="仿宋_GB2312" w:cs="仿宋_GB2312"/>
          <w:sz w:val="32"/>
          <w:szCs w:val="32"/>
          <w:rPrChange w:id="2680" w:author="Administrator" w:date="2025-05-14T15:17:53Z">
            <w:rPr>
              <w:rFonts w:eastAsia="仿宋"/>
              <w:sz w:val="32"/>
              <w:szCs w:val="32"/>
            </w:rPr>
          </w:rPrChange>
        </w:rPr>
        <w:t>2017-2025</w:t>
      </w:r>
      <w:r>
        <w:rPr>
          <w:rFonts w:hint="eastAsia" w:ascii="仿宋_GB2312" w:hAnsi="仿宋_GB2312" w:eastAsia="仿宋_GB2312" w:cs="仿宋_GB2312"/>
          <w:sz w:val="32"/>
          <w:szCs w:val="32"/>
          <w:rPrChange w:id="2681" w:author="Administrator" w:date="2025-05-14T15:17:53Z">
            <w:rPr>
              <w:rFonts w:hint="eastAsia" w:eastAsia="仿宋" w:cs="仿宋"/>
              <w:sz w:val="32"/>
              <w:szCs w:val="32"/>
            </w:rPr>
          </w:rPrChange>
        </w:rPr>
        <w:t>年）；</w:t>
      </w:r>
    </w:p>
    <w:p>
      <w:pPr>
        <w:overflowPunct w:val="0"/>
        <w:spacing w:line="560" w:lineRule="exact"/>
        <w:ind w:firstLine="640"/>
        <w:rPr>
          <w:rFonts w:hint="eastAsia" w:ascii="仿宋_GB2312" w:hAnsi="仿宋_GB2312" w:eastAsia="仿宋_GB2312" w:cs="仿宋_GB2312"/>
          <w:sz w:val="32"/>
          <w:szCs w:val="32"/>
          <w:rPrChange w:id="2683" w:author="Administrator" w:date="2025-05-14T15:17:53Z">
            <w:rPr>
              <w:rFonts w:eastAsia="仿宋"/>
              <w:sz w:val="32"/>
              <w:szCs w:val="32"/>
            </w:rPr>
          </w:rPrChange>
        </w:rPr>
        <w:pPrChange w:id="2682"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8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85" w:author="Administrator" w:date="2025-05-14T15:17:53Z">
            <w:rPr>
              <w:rFonts w:hint="eastAsia" w:eastAsia="仿宋"/>
              <w:sz w:val="32"/>
              <w:szCs w:val="32"/>
              <w:lang w:val="en-US" w:eastAsia="zh-CN"/>
            </w:rPr>
          </w:rPrChange>
        </w:rPr>
        <w:t>三</w:t>
      </w:r>
      <w:r>
        <w:rPr>
          <w:rFonts w:hint="eastAsia" w:ascii="仿宋_GB2312" w:hAnsi="仿宋_GB2312" w:eastAsia="仿宋_GB2312" w:cs="仿宋_GB2312"/>
          <w:sz w:val="32"/>
          <w:szCs w:val="32"/>
          <w:lang w:eastAsia="zh-CN"/>
          <w:rPrChange w:id="268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87" w:author="Administrator" w:date="2025-05-14T15:17:53Z">
            <w:rPr>
              <w:rFonts w:hint="eastAsia" w:ascii="仿宋" w:hAnsi="仿宋" w:eastAsia="仿宋" w:cs="仿宋"/>
              <w:sz w:val="32"/>
              <w:szCs w:val="32"/>
            </w:rPr>
          </w:rPrChange>
        </w:rPr>
        <w:t>广东省森林防火“十四五”实施方案；</w:t>
      </w:r>
    </w:p>
    <w:p>
      <w:pPr>
        <w:overflowPunct w:val="0"/>
        <w:spacing w:line="560" w:lineRule="exact"/>
        <w:ind w:firstLine="640"/>
        <w:rPr>
          <w:rFonts w:hint="eastAsia" w:ascii="仿宋_GB2312" w:hAnsi="仿宋_GB2312" w:eastAsia="仿宋_GB2312" w:cs="仿宋_GB2312"/>
          <w:sz w:val="32"/>
          <w:szCs w:val="32"/>
          <w:rPrChange w:id="2689" w:author="Administrator" w:date="2025-05-14T15:17:53Z">
            <w:rPr>
              <w:rFonts w:eastAsia="仿宋"/>
              <w:sz w:val="32"/>
              <w:szCs w:val="32"/>
            </w:rPr>
          </w:rPrChange>
        </w:rPr>
        <w:pPrChange w:id="2688"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9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91" w:author="Administrator" w:date="2025-05-14T15:17:53Z">
            <w:rPr>
              <w:rFonts w:hint="eastAsia" w:eastAsia="仿宋"/>
              <w:sz w:val="32"/>
              <w:szCs w:val="32"/>
              <w:lang w:val="en-US" w:eastAsia="zh-CN"/>
            </w:rPr>
          </w:rPrChange>
        </w:rPr>
        <w:t>四</w:t>
      </w:r>
      <w:r>
        <w:rPr>
          <w:rFonts w:hint="eastAsia" w:ascii="仿宋_GB2312" w:hAnsi="仿宋_GB2312" w:eastAsia="仿宋_GB2312" w:cs="仿宋_GB2312"/>
          <w:sz w:val="32"/>
          <w:szCs w:val="32"/>
          <w:lang w:eastAsia="zh-CN"/>
          <w:rPrChange w:id="269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693" w:author="Administrator" w:date="2025-05-14T15:17:53Z">
            <w:rPr>
              <w:rFonts w:hint="eastAsia" w:ascii="仿宋" w:hAnsi="仿宋" w:eastAsia="仿宋" w:cs="仿宋"/>
              <w:sz w:val="32"/>
              <w:szCs w:val="32"/>
            </w:rPr>
          </w:rPrChange>
        </w:rPr>
        <w:t>河源市森林防火规划（</w:t>
      </w:r>
      <w:r>
        <w:rPr>
          <w:rFonts w:hint="eastAsia" w:ascii="仿宋_GB2312" w:hAnsi="仿宋_GB2312" w:eastAsia="仿宋_GB2312" w:cs="仿宋_GB2312"/>
          <w:sz w:val="32"/>
          <w:szCs w:val="32"/>
          <w:rPrChange w:id="2694" w:author="Administrator" w:date="2025-05-14T15:17:53Z">
            <w:rPr>
              <w:rFonts w:eastAsia="仿宋"/>
              <w:sz w:val="32"/>
              <w:szCs w:val="32"/>
            </w:rPr>
          </w:rPrChange>
        </w:rPr>
        <w:t xml:space="preserve">2021-2025 </w:t>
      </w:r>
      <w:r>
        <w:rPr>
          <w:rFonts w:hint="eastAsia" w:ascii="仿宋_GB2312" w:hAnsi="仿宋_GB2312" w:eastAsia="仿宋_GB2312" w:cs="仿宋_GB2312"/>
          <w:sz w:val="32"/>
          <w:szCs w:val="32"/>
          <w:rPrChange w:id="2695" w:author="Administrator" w:date="2025-05-14T15:17:53Z">
            <w:rPr>
              <w:rFonts w:hint="eastAsia" w:eastAsia="仿宋" w:cs="仿宋"/>
              <w:sz w:val="32"/>
              <w:szCs w:val="32"/>
            </w:rPr>
          </w:rPrChange>
        </w:rPr>
        <w:t>年）；</w:t>
      </w:r>
    </w:p>
    <w:p>
      <w:pPr>
        <w:overflowPunct w:val="0"/>
        <w:spacing w:line="560" w:lineRule="exact"/>
        <w:ind w:firstLine="640"/>
        <w:rPr>
          <w:rFonts w:hint="eastAsia" w:ascii="仿宋_GB2312" w:hAnsi="仿宋_GB2312" w:eastAsia="仿宋_GB2312" w:cs="仿宋_GB2312"/>
          <w:sz w:val="32"/>
          <w:szCs w:val="32"/>
          <w:rPrChange w:id="2697" w:author="Administrator" w:date="2025-05-14T15:17:53Z">
            <w:rPr>
              <w:rFonts w:ascii="仿宋" w:hAnsi="仿宋" w:eastAsia="仿宋"/>
              <w:sz w:val="32"/>
              <w:szCs w:val="32"/>
            </w:rPr>
          </w:rPrChange>
        </w:rPr>
        <w:pPrChange w:id="2696"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69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699" w:author="Administrator" w:date="2025-05-14T15:17:53Z">
            <w:rPr>
              <w:rFonts w:hint="eastAsia" w:eastAsia="仿宋"/>
              <w:sz w:val="32"/>
              <w:szCs w:val="32"/>
              <w:lang w:val="en-US" w:eastAsia="zh-CN"/>
            </w:rPr>
          </w:rPrChange>
        </w:rPr>
        <w:t>五</w:t>
      </w:r>
      <w:r>
        <w:rPr>
          <w:rFonts w:hint="eastAsia" w:ascii="仿宋_GB2312" w:hAnsi="仿宋_GB2312" w:eastAsia="仿宋_GB2312" w:cs="仿宋_GB2312"/>
          <w:sz w:val="32"/>
          <w:szCs w:val="32"/>
          <w:lang w:eastAsia="zh-CN"/>
          <w:rPrChange w:id="270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701" w:author="Administrator" w:date="2025-05-14T15:17:53Z">
            <w:rPr>
              <w:rFonts w:hint="eastAsia" w:ascii="仿宋" w:hAnsi="仿宋" w:eastAsia="仿宋" w:cs="仿宋"/>
              <w:sz w:val="32"/>
              <w:szCs w:val="32"/>
            </w:rPr>
          </w:rPrChange>
        </w:rPr>
        <w:t>河源市创建国家生态文明建设示范市规划；</w:t>
      </w:r>
    </w:p>
    <w:p>
      <w:pPr>
        <w:overflowPunct w:val="0"/>
        <w:spacing w:line="560" w:lineRule="exact"/>
        <w:ind w:firstLine="640"/>
        <w:rPr>
          <w:rFonts w:hint="eastAsia" w:ascii="仿宋_GB2312" w:hAnsi="仿宋_GB2312" w:eastAsia="仿宋_GB2312" w:cs="仿宋_GB2312"/>
          <w:sz w:val="32"/>
          <w:szCs w:val="32"/>
          <w:rPrChange w:id="2703" w:author="Administrator" w:date="2025-05-14T15:17:53Z">
            <w:rPr>
              <w:rFonts w:eastAsia="仿宋"/>
              <w:sz w:val="32"/>
              <w:szCs w:val="32"/>
            </w:rPr>
          </w:rPrChange>
        </w:rPr>
        <w:pPrChange w:id="2702"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704"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705" w:author="Administrator" w:date="2025-05-14T15:17:53Z">
            <w:rPr>
              <w:rFonts w:hint="eastAsia" w:eastAsia="仿宋"/>
              <w:sz w:val="32"/>
              <w:szCs w:val="32"/>
              <w:lang w:val="en-US" w:eastAsia="zh-CN"/>
            </w:rPr>
          </w:rPrChange>
        </w:rPr>
        <w:t>六</w:t>
      </w:r>
      <w:r>
        <w:rPr>
          <w:rFonts w:hint="eastAsia" w:ascii="仿宋_GB2312" w:hAnsi="仿宋_GB2312" w:eastAsia="仿宋_GB2312" w:cs="仿宋_GB2312"/>
          <w:sz w:val="32"/>
          <w:szCs w:val="32"/>
          <w:lang w:eastAsia="zh-CN"/>
          <w:rPrChange w:id="270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707" w:author="Administrator" w:date="2025-05-14T15:17:53Z">
            <w:rPr>
              <w:rFonts w:hint="eastAsia" w:ascii="仿宋" w:hAnsi="仿宋" w:eastAsia="仿宋" w:cs="仿宋"/>
              <w:sz w:val="32"/>
              <w:szCs w:val="32"/>
            </w:rPr>
          </w:rPrChange>
        </w:rPr>
        <w:t>河源市应急管理“十四五”规划；</w:t>
      </w:r>
    </w:p>
    <w:p>
      <w:pPr>
        <w:overflowPunct w:val="0"/>
        <w:spacing w:line="560" w:lineRule="exact"/>
        <w:ind w:firstLine="640"/>
        <w:rPr>
          <w:rFonts w:hint="eastAsia" w:ascii="仿宋_GB2312" w:hAnsi="仿宋_GB2312" w:eastAsia="仿宋_GB2312" w:cs="仿宋_GB2312"/>
          <w:sz w:val="32"/>
          <w:szCs w:val="32"/>
          <w:rPrChange w:id="2709" w:author="Administrator" w:date="2025-05-14T15:17:53Z">
            <w:rPr>
              <w:rFonts w:ascii="仿宋" w:hAnsi="仿宋" w:eastAsia="仿宋"/>
              <w:sz w:val="32"/>
              <w:szCs w:val="32"/>
            </w:rPr>
          </w:rPrChange>
        </w:rPr>
        <w:pPrChange w:id="2708"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710"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711" w:author="Administrator" w:date="2025-05-14T15:17:53Z">
            <w:rPr>
              <w:rFonts w:hint="eastAsia" w:eastAsia="仿宋"/>
              <w:sz w:val="32"/>
              <w:szCs w:val="32"/>
              <w:lang w:val="en-US" w:eastAsia="zh-CN"/>
            </w:rPr>
          </w:rPrChange>
        </w:rPr>
        <w:t>七</w:t>
      </w:r>
      <w:r>
        <w:rPr>
          <w:rFonts w:hint="eastAsia" w:ascii="仿宋_GB2312" w:hAnsi="仿宋_GB2312" w:eastAsia="仿宋_GB2312" w:cs="仿宋_GB2312"/>
          <w:sz w:val="32"/>
          <w:szCs w:val="32"/>
          <w:lang w:eastAsia="zh-CN"/>
          <w:rPrChange w:id="2712"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713" w:author="Administrator" w:date="2025-05-14T15:17:53Z">
            <w:rPr>
              <w:rFonts w:hint="eastAsia" w:ascii="仿宋" w:hAnsi="仿宋" w:eastAsia="仿宋" w:cs="仿宋"/>
              <w:sz w:val="32"/>
              <w:szCs w:val="32"/>
            </w:rPr>
          </w:rPrChange>
        </w:rPr>
        <w:t>河源市林业保护发展“十四五”规划；</w:t>
      </w:r>
    </w:p>
    <w:p>
      <w:pPr>
        <w:overflowPunct w:val="0"/>
        <w:spacing w:line="560" w:lineRule="exact"/>
        <w:ind w:firstLine="640"/>
        <w:rPr>
          <w:rFonts w:hint="eastAsia" w:ascii="仿宋_GB2312" w:hAnsi="仿宋_GB2312" w:eastAsia="仿宋_GB2312" w:cs="仿宋_GB2312"/>
          <w:sz w:val="32"/>
          <w:szCs w:val="32"/>
          <w:rPrChange w:id="2715" w:author="Administrator" w:date="2025-05-14T15:17:53Z">
            <w:rPr>
              <w:rFonts w:eastAsia="仿宋"/>
              <w:sz w:val="32"/>
              <w:szCs w:val="32"/>
            </w:rPr>
          </w:rPrChange>
        </w:rPr>
        <w:pPrChange w:id="2714" w:author="Administrator" w:date="2025-05-14T15:18:26Z">
          <w:pPr>
            <w:spacing w:line="560" w:lineRule="exact"/>
            <w:ind w:firstLine="640"/>
          </w:pPr>
        </w:pPrChange>
      </w:pPr>
      <w:r>
        <w:rPr>
          <w:rFonts w:hint="eastAsia" w:ascii="仿宋_GB2312" w:hAnsi="仿宋_GB2312" w:eastAsia="仿宋_GB2312" w:cs="仿宋_GB2312"/>
          <w:sz w:val="32"/>
          <w:szCs w:val="32"/>
          <w:lang w:eastAsia="zh-CN"/>
          <w:rPrChange w:id="2716"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lang w:val="en-US" w:eastAsia="zh-CN"/>
          <w:rPrChange w:id="2717" w:author="Administrator" w:date="2025-05-14T15:17:53Z">
            <w:rPr>
              <w:rFonts w:hint="eastAsia" w:eastAsia="仿宋"/>
              <w:sz w:val="32"/>
              <w:szCs w:val="32"/>
              <w:lang w:val="en-US" w:eastAsia="zh-CN"/>
            </w:rPr>
          </w:rPrChange>
        </w:rPr>
        <w:t>八</w:t>
      </w:r>
      <w:r>
        <w:rPr>
          <w:rFonts w:hint="eastAsia" w:ascii="仿宋_GB2312" w:hAnsi="仿宋_GB2312" w:eastAsia="仿宋_GB2312" w:cs="仿宋_GB2312"/>
          <w:sz w:val="32"/>
          <w:szCs w:val="32"/>
          <w:lang w:eastAsia="zh-CN"/>
          <w:rPrChange w:id="2718" w:author="Administrator" w:date="2025-05-14T15:17:53Z">
            <w:rPr>
              <w:rFonts w:hint="eastAsia" w:eastAsia="仿宋"/>
              <w:sz w:val="32"/>
              <w:szCs w:val="32"/>
              <w:lang w:eastAsia="zh-CN"/>
            </w:rPr>
          </w:rPrChange>
        </w:rPr>
        <w:t>）</w:t>
      </w:r>
      <w:r>
        <w:rPr>
          <w:rFonts w:hint="eastAsia" w:ascii="仿宋_GB2312" w:hAnsi="仿宋_GB2312" w:eastAsia="仿宋_GB2312" w:cs="仿宋_GB2312"/>
          <w:sz w:val="32"/>
          <w:szCs w:val="32"/>
          <w:rPrChange w:id="2719" w:author="Administrator" w:date="2025-05-14T15:17:53Z">
            <w:rPr>
              <w:rFonts w:hint="eastAsia" w:ascii="仿宋" w:hAnsi="仿宋" w:eastAsia="仿宋" w:cs="仿宋"/>
              <w:sz w:val="32"/>
              <w:szCs w:val="32"/>
            </w:rPr>
          </w:rPrChange>
        </w:rPr>
        <w:t>广东省河源市国家森林城市建设总体规划（</w:t>
      </w:r>
      <w:r>
        <w:rPr>
          <w:rFonts w:hint="eastAsia" w:ascii="仿宋_GB2312" w:hAnsi="仿宋_GB2312" w:eastAsia="仿宋_GB2312" w:cs="仿宋_GB2312"/>
          <w:sz w:val="32"/>
          <w:szCs w:val="32"/>
          <w:rPrChange w:id="2720" w:author="Administrator" w:date="2025-05-14T15:17:53Z">
            <w:rPr>
              <w:rFonts w:eastAsia="仿宋"/>
              <w:sz w:val="32"/>
              <w:szCs w:val="32"/>
            </w:rPr>
          </w:rPrChange>
        </w:rPr>
        <w:t>2019-2028</w:t>
      </w:r>
      <w:r>
        <w:rPr>
          <w:rFonts w:hint="eastAsia" w:ascii="仿宋_GB2312" w:hAnsi="仿宋_GB2312" w:eastAsia="仿宋_GB2312" w:cs="仿宋_GB2312"/>
          <w:sz w:val="32"/>
          <w:szCs w:val="32"/>
          <w:rPrChange w:id="2721" w:author="Administrator" w:date="2025-05-14T15:17:53Z">
            <w:rPr>
              <w:rFonts w:hint="eastAsia" w:eastAsia="仿宋" w:cs="仿宋"/>
              <w:sz w:val="32"/>
              <w:szCs w:val="32"/>
            </w:rPr>
          </w:rPrChange>
        </w:rPr>
        <w:t>年）。</w:t>
      </w:r>
    </w:p>
    <w:p>
      <w:pPr>
        <w:overflowPunct w:val="0"/>
        <w:spacing w:line="300" w:lineRule="exact"/>
        <w:ind w:firstLine="640"/>
        <w:jc w:val="left"/>
        <w:rPr>
          <w:rFonts w:hint="eastAsia" w:ascii="仿宋_GB2312" w:hAnsi="仿宋_GB2312" w:eastAsia="仿宋_GB2312" w:cs="仿宋_GB2312"/>
          <w:sz w:val="32"/>
          <w:szCs w:val="32"/>
          <w:rPrChange w:id="2723" w:author="Administrator" w:date="2025-05-14T15:17:53Z">
            <w:rPr>
              <w:rFonts w:eastAsia="仿宋"/>
              <w:sz w:val="32"/>
              <w:szCs w:val="32"/>
            </w:rPr>
          </w:rPrChange>
        </w:rPr>
        <w:pPrChange w:id="2722" w:author="Administrator" w:date="2025-05-14T15:45:34Z">
          <w:pPr>
            <w:spacing w:line="600" w:lineRule="exact"/>
            <w:ind w:firstLine="640"/>
            <w:jc w:val="left"/>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725" w:author="Administrator" w:date="2025-05-14T15:27:33Z">
            <w:rPr>
              <w:rFonts w:ascii="Arial" w:hAnsi="Arial" w:cs="Arial"/>
              <w:b/>
              <w:bCs/>
            </w:rPr>
          </w:rPrChange>
        </w:rPr>
        <w:pPrChange w:id="2724" w:author="Administrator" w:date="2025-05-14T15:18:26Z">
          <w:pPr>
            <w:pStyle w:val="3"/>
            <w:tabs>
              <w:tab w:val="clear" w:pos="0"/>
              <w:tab w:val="clear" w:pos="420"/>
            </w:tabs>
            <w:spacing w:line="600" w:lineRule="exact"/>
          </w:pPr>
        </w:pPrChange>
      </w:pPr>
      <w:bookmarkStart w:id="326" w:name="_Toc152748854"/>
      <w:bookmarkStart w:id="327" w:name="_Toc159838080"/>
      <w:bookmarkStart w:id="328" w:name="_Toc122189808"/>
      <w:bookmarkStart w:id="329" w:name="_Toc153440427"/>
      <w:bookmarkStart w:id="330" w:name="_Toc153555102"/>
      <w:bookmarkStart w:id="331" w:name="_Toc26201"/>
      <w:bookmarkStart w:id="332" w:name="_Toc154397650"/>
      <w:bookmarkStart w:id="333" w:name="_Toc156228288"/>
      <w:bookmarkStart w:id="334" w:name="_Toc160720551"/>
      <w:bookmarkStart w:id="335" w:name="_Toc152748176"/>
      <w:bookmarkStart w:id="336" w:name="_Toc122333098"/>
      <w:bookmarkStart w:id="337" w:name="_Toc10215"/>
      <w:r>
        <w:rPr>
          <w:rFonts w:hint="eastAsia" w:ascii="黑体" w:hAnsi="黑体" w:cs="黑体"/>
          <w:b w:val="0"/>
          <w:bCs w:val="0"/>
          <w:rPrChange w:id="2726" w:author="Administrator" w:date="2025-05-14T15:27:33Z">
            <w:rPr>
              <w:rFonts w:hint="eastAsia" w:ascii="Arial" w:hAnsi="Arial" w:cs="黑体"/>
              <w:b/>
              <w:bCs/>
            </w:rPr>
          </w:rPrChange>
        </w:rPr>
        <w:t>第四节</w:t>
      </w:r>
      <w:r>
        <w:rPr>
          <w:rFonts w:hint="eastAsia" w:ascii="黑体" w:hAnsi="黑体" w:cs="黑体"/>
          <w:b w:val="0"/>
          <w:bCs w:val="0"/>
          <w:rPrChange w:id="2727" w:author="Administrator" w:date="2025-05-14T15:27:33Z">
            <w:rPr>
              <w:rFonts w:ascii="Arial" w:hAnsi="Arial" w:cs="Arial"/>
              <w:b/>
              <w:bCs/>
            </w:rPr>
          </w:rPrChange>
        </w:rPr>
        <w:t xml:space="preserve"> </w:t>
      </w:r>
      <w:r>
        <w:rPr>
          <w:rFonts w:hint="eastAsia" w:ascii="黑体" w:hAnsi="黑体" w:cs="黑体"/>
          <w:b w:val="0"/>
          <w:bCs w:val="0"/>
          <w:rPrChange w:id="2728" w:author="Administrator" w:date="2025-05-14T15:27:33Z">
            <w:rPr>
              <w:rFonts w:hint="eastAsia" w:ascii="Arial" w:hAnsi="Arial" w:cs="黑体"/>
              <w:b/>
              <w:bCs/>
            </w:rPr>
          </w:rPrChange>
        </w:rPr>
        <w:t>规划范围及期限</w:t>
      </w:r>
      <w:bookmarkEnd w:id="326"/>
      <w:bookmarkEnd w:id="327"/>
      <w:bookmarkEnd w:id="328"/>
      <w:bookmarkEnd w:id="329"/>
      <w:bookmarkEnd w:id="330"/>
      <w:bookmarkEnd w:id="331"/>
      <w:bookmarkEnd w:id="332"/>
      <w:bookmarkEnd w:id="333"/>
      <w:bookmarkEnd w:id="334"/>
      <w:bookmarkEnd w:id="335"/>
      <w:bookmarkEnd w:id="336"/>
      <w:bookmarkEnd w:id="337"/>
    </w:p>
    <w:p>
      <w:pPr>
        <w:overflowPunct w:val="0"/>
        <w:spacing w:line="300" w:lineRule="exact"/>
        <w:ind w:firstLine="640"/>
        <w:jc w:val="left"/>
        <w:rPr>
          <w:rFonts w:hint="eastAsia" w:ascii="仿宋_GB2312" w:hAnsi="仿宋_GB2312" w:eastAsia="仿宋_GB2312" w:cs="仿宋_GB2312"/>
          <w:sz w:val="32"/>
          <w:szCs w:val="32"/>
          <w:rPrChange w:id="2730" w:author="Administrator" w:date="2025-05-14T15:17:53Z">
            <w:rPr>
              <w:sz w:val="32"/>
              <w:szCs w:val="32"/>
            </w:rPr>
          </w:rPrChange>
        </w:rPr>
        <w:pPrChange w:id="2729" w:author="Administrator" w:date="2025-05-14T15:45:36Z">
          <w:pPr>
            <w:spacing w:line="600" w:lineRule="exact"/>
            <w:ind w:firstLine="640"/>
          </w:pPr>
        </w:pPrChange>
      </w:pPr>
    </w:p>
    <w:p>
      <w:pPr>
        <w:overflowPunct w:val="0"/>
        <w:spacing w:line="600" w:lineRule="exact"/>
        <w:ind w:firstLine="640"/>
        <w:rPr>
          <w:rFonts w:hint="eastAsia" w:ascii="仿宋_GB2312" w:hAnsi="仿宋_GB2312" w:eastAsia="仿宋_GB2312" w:cs="仿宋_GB2312"/>
          <w:sz w:val="32"/>
          <w:szCs w:val="32"/>
          <w:rPrChange w:id="2732" w:author="Administrator" w:date="2025-05-14T15:17:53Z">
            <w:rPr>
              <w:rFonts w:eastAsia="仿宋"/>
              <w:sz w:val="32"/>
              <w:szCs w:val="32"/>
            </w:rPr>
          </w:rPrChange>
        </w:rPr>
        <w:pPrChange w:id="2731" w:author="Administrator" w:date="2025-05-14T15:18:26Z">
          <w:pPr>
            <w:spacing w:line="600" w:lineRule="exact"/>
            <w:ind w:firstLine="640"/>
          </w:pPr>
        </w:pPrChange>
      </w:pPr>
      <w:r>
        <w:rPr>
          <w:rFonts w:hint="eastAsia" w:ascii="仿宋_GB2312" w:hAnsi="仿宋_GB2312" w:eastAsia="仿宋_GB2312" w:cs="仿宋_GB2312"/>
          <w:sz w:val="32"/>
          <w:szCs w:val="32"/>
          <w:rPrChange w:id="2733" w:author="Administrator" w:date="2025-05-14T15:17:53Z">
            <w:rPr>
              <w:rFonts w:hint="eastAsia" w:eastAsia="仿宋" w:cs="仿宋"/>
              <w:sz w:val="32"/>
              <w:szCs w:val="32"/>
            </w:rPr>
          </w:rPrChange>
        </w:rPr>
        <w:t>规划范围为连平县辖区内</w:t>
      </w:r>
      <w:r>
        <w:rPr>
          <w:rFonts w:hint="eastAsia" w:ascii="仿宋_GB2312" w:hAnsi="仿宋_GB2312" w:eastAsia="仿宋_GB2312" w:cs="仿宋_GB2312"/>
          <w:sz w:val="32"/>
          <w:szCs w:val="32"/>
          <w:rPrChange w:id="2734" w:author="Administrator" w:date="2025-05-14T15:17:53Z">
            <w:rPr>
              <w:rFonts w:eastAsia="仿宋"/>
              <w:sz w:val="32"/>
              <w:szCs w:val="32"/>
            </w:rPr>
          </w:rPrChange>
        </w:rPr>
        <w:t>13</w:t>
      </w:r>
      <w:r>
        <w:rPr>
          <w:rFonts w:hint="eastAsia" w:ascii="仿宋_GB2312" w:hAnsi="仿宋_GB2312" w:eastAsia="仿宋_GB2312" w:cs="仿宋_GB2312"/>
          <w:sz w:val="32"/>
          <w:szCs w:val="32"/>
          <w:rPrChange w:id="2735" w:author="Administrator" w:date="2025-05-14T15:17:53Z">
            <w:rPr>
              <w:rFonts w:hint="eastAsia" w:eastAsia="仿宋" w:cs="仿宋"/>
              <w:sz w:val="32"/>
              <w:szCs w:val="32"/>
            </w:rPr>
          </w:rPrChange>
        </w:rPr>
        <w:t>个镇，</w:t>
      </w:r>
      <w:r>
        <w:rPr>
          <w:rFonts w:hint="eastAsia" w:ascii="仿宋_GB2312" w:hAnsi="仿宋_GB2312" w:eastAsia="仿宋_GB2312" w:cs="仿宋_GB2312"/>
          <w:sz w:val="32"/>
          <w:szCs w:val="32"/>
          <w:rPrChange w:id="2736" w:author="Administrator" w:date="2025-05-14T15:17:53Z">
            <w:rPr>
              <w:rFonts w:eastAsia="仿宋"/>
              <w:sz w:val="32"/>
              <w:szCs w:val="32"/>
            </w:rPr>
          </w:rPrChange>
        </w:rPr>
        <w:t>159</w:t>
      </w:r>
      <w:r>
        <w:rPr>
          <w:rFonts w:hint="eastAsia" w:ascii="仿宋_GB2312" w:hAnsi="仿宋_GB2312" w:eastAsia="仿宋_GB2312" w:cs="仿宋_GB2312"/>
          <w:sz w:val="32"/>
          <w:szCs w:val="32"/>
          <w:rPrChange w:id="2737" w:author="Administrator" w:date="2025-05-14T15:17:53Z">
            <w:rPr>
              <w:rFonts w:hint="eastAsia" w:eastAsia="仿宋" w:cs="仿宋"/>
              <w:sz w:val="32"/>
              <w:szCs w:val="32"/>
            </w:rPr>
          </w:rPrChange>
        </w:rPr>
        <w:t>个行政村，黄牛石林场、青年林场。</w:t>
      </w:r>
      <w:bookmarkStart w:id="338" w:name="_Hlk17384784"/>
      <w:bookmarkStart w:id="339" w:name="_Hlk171323623"/>
      <w:r>
        <w:rPr>
          <w:rFonts w:hint="eastAsia" w:ascii="仿宋_GB2312" w:hAnsi="仿宋_GB2312" w:eastAsia="仿宋_GB2312" w:cs="仿宋_GB2312"/>
          <w:sz w:val="32"/>
          <w:szCs w:val="32"/>
          <w:rPrChange w:id="2738" w:author="Administrator" w:date="2025-05-14T15:17:53Z">
            <w:rPr>
              <w:rFonts w:hint="eastAsia" w:eastAsia="仿宋" w:cs="仿宋"/>
              <w:sz w:val="32"/>
              <w:szCs w:val="32"/>
            </w:rPr>
          </w:rPrChange>
        </w:rPr>
        <w:t>规划期限为</w:t>
      </w:r>
      <w:r>
        <w:rPr>
          <w:rFonts w:hint="eastAsia" w:ascii="仿宋_GB2312" w:hAnsi="仿宋_GB2312" w:eastAsia="仿宋_GB2312" w:cs="仿宋_GB2312"/>
          <w:sz w:val="32"/>
          <w:szCs w:val="32"/>
          <w:rPrChange w:id="2739" w:author="Administrator" w:date="2025-05-14T15:17:53Z">
            <w:rPr>
              <w:rFonts w:eastAsia="仿宋"/>
              <w:sz w:val="32"/>
              <w:szCs w:val="32"/>
            </w:rPr>
          </w:rPrChange>
        </w:rPr>
        <w:t>2024</w:t>
      </w:r>
      <w:r>
        <w:rPr>
          <w:rFonts w:hint="eastAsia" w:ascii="仿宋_GB2312" w:hAnsi="仿宋_GB2312" w:eastAsia="仿宋_GB2312" w:cs="仿宋_GB2312"/>
          <w:sz w:val="32"/>
          <w:szCs w:val="32"/>
          <w:lang w:val="en-US" w:eastAsia="zh-CN"/>
          <w:rPrChange w:id="2740" w:author="Administrator" w:date="2025-05-14T15:17:53Z">
            <w:rPr>
              <w:rFonts w:hint="eastAsia" w:eastAsia="仿宋"/>
              <w:sz w:val="32"/>
              <w:szCs w:val="32"/>
              <w:lang w:val="en-US" w:eastAsia="zh-CN"/>
            </w:rPr>
          </w:rPrChange>
        </w:rPr>
        <w:t>-</w:t>
      </w:r>
      <w:r>
        <w:rPr>
          <w:rFonts w:hint="eastAsia" w:ascii="仿宋_GB2312" w:hAnsi="仿宋_GB2312" w:eastAsia="仿宋_GB2312" w:cs="仿宋_GB2312"/>
          <w:sz w:val="32"/>
          <w:szCs w:val="32"/>
          <w:rPrChange w:id="2741" w:author="Administrator" w:date="2025-05-14T15:17:53Z">
            <w:rPr>
              <w:rFonts w:eastAsia="仿宋"/>
              <w:sz w:val="32"/>
              <w:szCs w:val="32"/>
            </w:rPr>
          </w:rPrChange>
        </w:rPr>
        <w:t>2030</w:t>
      </w:r>
      <w:r>
        <w:rPr>
          <w:rFonts w:hint="eastAsia" w:ascii="仿宋_GB2312" w:hAnsi="仿宋_GB2312" w:eastAsia="仿宋_GB2312" w:cs="仿宋_GB2312"/>
          <w:sz w:val="32"/>
          <w:szCs w:val="32"/>
          <w:rPrChange w:id="2742" w:author="Administrator" w:date="2025-05-14T15:17:53Z">
            <w:rPr>
              <w:rFonts w:hint="eastAsia" w:eastAsia="仿宋" w:cs="仿宋"/>
              <w:sz w:val="32"/>
              <w:szCs w:val="32"/>
            </w:rPr>
          </w:rPrChange>
        </w:rPr>
        <w:t>年。</w:t>
      </w:r>
      <w:bookmarkEnd w:id="338"/>
      <w:bookmarkEnd w:id="339"/>
      <w:bookmarkStart w:id="340" w:name="_Toc25080574"/>
      <w:bookmarkEnd w:id="340"/>
      <w:bookmarkStart w:id="341" w:name="_Toc25080739"/>
      <w:bookmarkEnd w:id="341"/>
      <w:bookmarkStart w:id="342" w:name="_Toc152748857"/>
      <w:bookmarkStart w:id="343" w:name="_Toc152748179"/>
      <w:bookmarkStart w:id="344" w:name="_Toc10930"/>
      <w:bookmarkStart w:id="345" w:name="_Toc156228291"/>
      <w:bookmarkStart w:id="346" w:name="_Toc122189811"/>
      <w:bookmarkStart w:id="347" w:name="_Toc4717"/>
      <w:bookmarkStart w:id="348" w:name="_Toc26499"/>
      <w:bookmarkStart w:id="349" w:name="_Toc159838083"/>
      <w:bookmarkStart w:id="350" w:name="_Toc153555105"/>
      <w:bookmarkStart w:id="351" w:name="_Toc153440430"/>
      <w:bookmarkStart w:id="352" w:name="_Toc154397653"/>
      <w:bookmarkStart w:id="353" w:name="_Toc160720554"/>
    </w:p>
    <w:p>
      <w:pPr>
        <w:overflowPunct w:val="0"/>
        <w:spacing w:line="300" w:lineRule="exact"/>
        <w:ind w:firstLine="640"/>
        <w:jc w:val="left"/>
        <w:rPr>
          <w:rFonts w:hint="eastAsia" w:ascii="仿宋_GB2312" w:hAnsi="仿宋_GB2312" w:eastAsia="仿宋_GB2312" w:cs="仿宋_GB2312"/>
          <w:sz w:val="32"/>
          <w:szCs w:val="32"/>
          <w:rPrChange w:id="2744" w:author="Administrator" w:date="2025-05-14T15:17:53Z">
            <w:rPr>
              <w:rFonts w:eastAsia="仿宋"/>
              <w:sz w:val="32"/>
              <w:szCs w:val="32"/>
            </w:rPr>
          </w:rPrChange>
        </w:rPr>
        <w:pPrChange w:id="2743" w:author="Administrator" w:date="2025-05-14T15:45:37Z">
          <w:pPr>
            <w:spacing w:line="600" w:lineRule="exact"/>
            <w:ind w:firstLine="640"/>
          </w:pPr>
        </w:pPrChange>
      </w:pPr>
    </w:p>
    <w:p>
      <w:pPr>
        <w:pStyle w:val="3"/>
        <w:keepNext w:val="0"/>
        <w:keepLines w:val="0"/>
        <w:tabs>
          <w:tab w:val="clear" w:pos="0"/>
          <w:tab w:val="clear" w:pos="420"/>
        </w:tabs>
        <w:overflowPunct w:val="0"/>
        <w:spacing w:line="600" w:lineRule="exact"/>
        <w:rPr>
          <w:rFonts w:hint="eastAsia" w:ascii="黑体" w:hAnsi="黑体" w:cs="黑体"/>
          <w:b w:val="0"/>
          <w:bCs w:val="0"/>
          <w:rPrChange w:id="2746" w:author="Administrator" w:date="2025-05-14T15:27:35Z">
            <w:rPr>
              <w:rFonts w:ascii="黑体"/>
              <w:b/>
              <w:bCs/>
            </w:rPr>
          </w:rPrChange>
        </w:rPr>
        <w:pPrChange w:id="2745" w:author="Administrator" w:date="2025-05-14T15:18:26Z">
          <w:pPr>
            <w:pStyle w:val="3"/>
            <w:tabs>
              <w:tab w:val="clear" w:pos="0"/>
              <w:tab w:val="clear" w:pos="420"/>
            </w:tabs>
            <w:spacing w:line="600" w:lineRule="exact"/>
          </w:pPr>
        </w:pPrChange>
      </w:pPr>
      <w:bookmarkStart w:id="354" w:name="_Toc4897"/>
      <w:bookmarkStart w:id="355" w:name="_Toc7004"/>
      <w:r>
        <w:rPr>
          <w:rFonts w:hint="eastAsia" w:ascii="黑体" w:hAnsi="黑体" w:cs="黑体"/>
          <w:b w:val="0"/>
          <w:bCs w:val="0"/>
          <w:rPrChange w:id="2747" w:author="Administrator" w:date="2025-05-14T15:27:35Z">
            <w:rPr>
              <w:rFonts w:hint="eastAsia" w:ascii="黑体" w:hAnsi="黑体" w:cs="黑体"/>
              <w:b/>
              <w:bCs/>
            </w:rPr>
          </w:rPrChange>
        </w:rPr>
        <w:t>第五节</w:t>
      </w:r>
      <w:r>
        <w:rPr>
          <w:rFonts w:hint="eastAsia" w:ascii="黑体" w:hAnsi="黑体" w:cs="黑体"/>
          <w:b w:val="0"/>
          <w:bCs w:val="0"/>
          <w:rPrChange w:id="2748" w:author="Administrator" w:date="2025-05-14T15:27:35Z">
            <w:rPr>
              <w:rFonts w:ascii="黑体" w:hAnsi="黑体" w:cs="黑体"/>
              <w:b/>
              <w:bCs/>
            </w:rPr>
          </w:rPrChange>
        </w:rPr>
        <w:t xml:space="preserve"> </w:t>
      </w:r>
      <w:r>
        <w:rPr>
          <w:rFonts w:hint="eastAsia" w:ascii="黑体" w:hAnsi="黑体" w:cs="黑体"/>
          <w:b w:val="0"/>
          <w:bCs w:val="0"/>
          <w:rPrChange w:id="2749" w:author="Administrator" w:date="2025-05-14T15:27:35Z">
            <w:rPr>
              <w:rFonts w:hint="eastAsia" w:ascii="黑体" w:hAnsi="黑体" w:cs="黑体"/>
              <w:b/>
              <w:bCs/>
            </w:rPr>
          </w:rPrChange>
        </w:rPr>
        <w:t>规划目标</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overflowPunct w:val="0"/>
        <w:spacing w:line="300" w:lineRule="exact"/>
        <w:ind w:firstLine="640"/>
        <w:jc w:val="left"/>
        <w:rPr>
          <w:rFonts w:hint="eastAsia" w:ascii="仿宋_GB2312" w:hAnsi="仿宋_GB2312" w:eastAsia="仿宋_GB2312" w:cs="仿宋_GB2312"/>
          <w:rPrChange w:id="2751" w:author="Administrator" w:date="2025-05-14T15:17:53Z">
            <w:rPr/>
          </w:rPrChange>
        </w:rPr>
        <w:pPrChange w:id="2750" w:author="Administrator" w:date="2025-05-14T15:45:39Z">
          <w:pPr>
            <w:spacing w:line="600" w:lineRule="exact"/>
            <w:ind w:firstLine="560"/>
          </w:pPr>
        </w:pPrChange>
      </w:pPr>
    </w:p>
    <w:p>
      <w:pPr>
        <w:pStyle w:val="4"/>
        <w:keepNext w:val="0"/>
        <w:keepLines w:val="0"/>
        <w:tabs>
          <w:tab w:val="clear" w:pos="0"/>
          <w:tab w:val="clear" w:pos="420"/>
          <w:tab w:val="clear" w:pos="737"/>
        </w:tabs>
        <w:overflowPunct w:val="0"/>
        <w:spacing w:line="600" w:lineRule="exact"/>
        <w:ind w:firstLine="640" w:firstLineChars="200"/>
        <w:rPr>
          <w:rFonts w:hint="eastAsia" w:ascii="仿宋_GB2312" w:hAnsi="仿宋_GB2312" w:eastAsia="仿宋_GB2312" w:cs="仿宋_GB2312"/>
          <w:sz w:val="32"/>
          <w:szCs w:val="32"/>
          <w:rPrChange w:id="2753" w:author="Administrator" w:date="2025-05-14T15:17:53Z">
            <w:rPr>
              <w:rFonts w:hint="eastAsia" w:ascii="仿宋" w:hAnsi="仿宋" w:eastAsia="仿宋" w:cs="仿宋"/>
              <w:sz w:val="32"/>
              <w:szCs w:val="32"/>
            </w:rPr>
          </w:rPrChange>
        </w:rPr>
        <w:pPrChange w:id="2752" w:author="Administrator" w:date="2025-05-14T15:18:26Z">
          <w:pPr>
            <w:pStyle w:val="4"/>
            <w:tabs>
              <w:tab w:val="clear" w:pos="0"/>
              <w:tab w:val="clear" w:pos="420"/>
              <w:tab w:val="clear" w:pos="737"/>
            </w:tabs>
            <w:spacing w:line="600" w:lineRule="exact"/>
            <w:ind w:firstLine="640" w:firstLineChars="200"/>
          </w:pPr>
        </w:pPrChange>
      </w:pPr>
      <w:bookmarkStart w:id="356" w:name="_Toc25375"/>
      <w:bookmarkStart w:id="357" w:name="_Toc24461"/>
      <w:r>
        <w:rPr>
          <w:rFonts w:hint="eastAsia" w:ascii="仿宋_GB2312" w:hAnsi="仿宋_GB2312" w:eastAsia="仿宋_GB2312" w:cs="仿宋_GB2312"/>
          <w:sz w:val="32"/>
          <w:szCs w:val="32"/>
          <w:rPrChange w:id="2754" w:author="Administrator" w:date="2025-05-14T15:17:53Z">
            <w:rPr>
              <w:rFonts w:hint="eastAsia" w:ascii="仿宋" w:hAnsi="仿宋" w:eastAsia="仿宋" w:cs="仿宋"/>
              <w:sz w:val="32"/>
              <w:szCs w:val="32"/>
            </w:rPr>
          </w:rPrChange>
        </w:rPr>
        <w:t>通过森林防火能力建设工程，进一步建立健全森林火灾预防、扑救、保障三大体系，加强预警监测系统、通信指挥系统、林火阻隔系统、森林消防队伍能力装备、森林航空消防能力、森林防火宣传教育建设，逐渐建立森林防火长效机制，实现预警响应规范化、火灾扑救科学化、队伍建设标准化、装备建设机械化，基本实现森林防火治理体系和治理能力的现代化，守住“不起火</w:t>
      </w:r>
      <w:r>
        <w:rPr>
          <w:rFonts w:hint="eastAsia" w:ascii="仿宋_GB2312" w:hAnsi="仿宋_GB2312" w:eastAsia="仿宋_GB2312" w:cs="仿宋_GB2312"/>
          <w:sz w:val="32"/>
          <w:szCs w:val="32"/>
          <w:rPrChange w:id="2755" w:author="Administrator" w:date="2025-05-14T15:17:53Z">
            <w:rPr>
              <w:rFonts w:ascii="仿宋" w:hAnsi="仿宋" w:eastAsia="仿宋" w:cs="仿宋"/>
              <w:sz w:val="32"/>
              <w:szCs w:val="32"/>
            </w:rPr>
          </w:rPrChange>
        </w:rPr>
        <w:t xml:space="preserve"> </w:t>
      </w:r>
      <w:r>
        <w:rPr>
          <w:rFonts w:hint="eastAsia" w:ascii="仿宋_GB2312" w:hAnsi="仿宋_GB2312" w:eastAsia="仿宋_GB2312" w:cs="仿宋_GB2312"/>
          <w:sz w:val="32"/>
          <w:szCs w:val="32"/>
          <w:rPrChange w:id="2756" w:author="Administrator" w:date="2025-05-14T15:17:53Z">
            <w:rPr>
              <w:rFonts w:hint="eastAsia" w:ascii="仿宋" w:hAnsi="仿宋" w:eastAsia="仿宋" w:cs="仿宋"/>
              <w:sz w:val="32"/>
              <w:szCs w:val="32"/>
            </w:rPr>
          </w:rPrChange>
        </w:rPr>
        <w:t>不成灾”两条防线。至规划期末，实现重点区域</w:t>
      </w:r>
      <w:r>
        <w:rPr>
          <w:rFonts w:hint="eastAsia" w:ascii="仿宋_GB2312" w:hAnsi="仿宋_GB2312" w:eastAsia="仿宋_GB2312" w:cs="仿宋_GB2312"/>
          <w:sz w:val="32"/>
          <w:szCs w:val="32"/>
          <w:lang w:eastAsia="zh-CN"/>
          <w:rPrChange w:id="2757" w:author="Administrator" w:date="2025-05-14T15:17:53Z">
            <w:rPr>
              <w:rFonts w:hint="eastAsia" w:ascii="仿宋" w:hAnsi="仿宋" w:eastAsia="仿宋" w:cs="仿宋"/>
              <w:sz w:val="32"/>
              <w:szCs w:val="32"/>
              <w:lang w:eastAsia="zh-CN"/>
            </w:rPr>
          </w:rPrChange>
        </w:rPr>
        <w:t>森林防火</w:t>
      </w:r>
      <w:r>
        <w:rPr>
          <w:rFonts w:hint="eastAsia" w:ascii="仿宋_GB2312" w:hAnsi="仿宋_GB2312" w:eastAsia="仿宋_GB2312" w:cs="仿宋_GB2312"/>
          <w:sz w:val="32"/>
          <w:szCs w:val="32"/>
          <w:rPrChange w:id="2758" w:author="Administrator" w:date="2025-05-14T15:17:53Z">
            <w:rPr>
              <w:rFonts w:hint="eastAsia" w:ascii="仿宋" w:hAnsi="仿宋" w:eastAsia="仿宋" w:cs="仿宋"/>
              <w:sz w:val="32"/>
              <w:szCs w:val="32"/>
            </w:rPr>
          </w:rPrChange>
        </w:rPr>
        <w:t>瞭望</w:t>
      </w:r>
      <w:r>
        <w:rPr>
          <w:rFonts w:hint="eastAsia" w:ascii="仿宋_GB2312" w:hAnsi="仿宋_GB2312" w:eastAsia="仿宋_GB2312" w:cs="仿宋_GB2312"/>
          <w:sz w:val="32"/>
          <w:szCs w:val="32"/>
          <w:lang w:eastAsia="zh-CN"/>
          <w:rPrChange w:id="2759" w:author="Administrator" w:date="2025-05-14T15:17:53Z">
            <w:rPr>
              <w:rFonts w:hint="eastAsia" w:ascii="仿宋" w:hAnsi="仿宋" w:eastAsia="仿宋" w:cs="仿宋"/>
              <w:sz w:val="32"/>
              <w:szCs w:val="32"/>
              <w:lang w:eastAsia="zh-CN"/>
            </w:rPr>
          </w:rPrChange>
        </w:rPr>
        <w:t>哨</w:t>
      </w:r>
      <w:r>
        <w:rPr>
          <w:rFonts w:hint="eastAsia" w:ascii="仿宋_GB2312" w:hAnsi="仿宋_GB2312" w:eastAsia="仿宋_GB2312" w:cs="仿宋_GB2312"/>
          <w:sz w:val="32"/>
          <w:szCs w:val="32"/>
          <w:rPrChange w:id="2760"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lang w:eastAsia="zh-CN"/>
          <w:rPrChange w:id="2761" w:author="Administrator" w:date="2025-05-14T15:17:53Z">
            <w:rPr>
              <w:rFonts w:hint="eastAsia" w:ascii="仿宋" w:hAnsi="仿宋" w:eastAsia="仿宋" w:cs="仿宋"/>
              <w:sz w:val="32"/>
              <w:szCs w:val="32"/>
              <w:lang w:eastAsia="zh-CN"/>
            </w:rPr>
          </w:rPrChange>
        </w:rPr>
        <w:t>林火远程</w:t>
      </w:r>
      <w:r>
        <w:rPr>
          <w:rFonts w:hint="eastAsia" w:ascii="仿宋_GB2312" w:hAnsi="仿宋_GB2312" w:eastAsia="仿宋_GB2312" w:cs="仿宋_GB2312"/>
          <w:sz w:val="32"/>
          <w:szCs w:val="32"/>
          <w:rPrChange w:id="2762" w:author="Administrator" w:date="2025-05-14T15:17:53Z">
            <w:rPr>
              <w:rFonts w:hint="eastAsia" w:ascii="仿宋" w:hAnsi="仿宋" w:eastAsia="仿宋" w:cs="仿宋"/>
              <w:sz w:val="32"/>
              <w:szCs w:val="32"/>
            </w:rPr>
          </w:rPrChange>
        </w:rPr>
        <w:t>视频监</w:t>
      </w:r>
      <w:r>
        <w:rPr>
          <w:rFonts w:hint="eastAsia" w:ascii="仿宋_GB2312" w:hAnsi="仿宋_GB2312" w:eastAsia="仿宋_GB2312" w:cs="仿宋_GB2312"/>
          <w:sz w:val="32"/>
          <w:szCs w:val="32"/>
          <w:lang w:eastAsia="zh-CN"/>
          <w:rPrChange w:id="2763" w:author="Administrator" w:date="2025-05-14T15:17:53Z">
            <w:rPr>
              <w:rFonts w:hint="eastAsia" w:ascii="仿宋" w:hAnsi="仿宋" w:eastAsia="仿宋" w:cs="仿宋"/>
              <w:sz w:val="32"/>
              <w:szCs w:val="32"/>
              <w:lang w:eastAsia="zh-CN"/>
            </w:rPr>
          </w:rPrChange>
        </w:rPr>
        <w:t>控</w:t>
      </w:r>
      <w:r>
        <w:rPr>
          <w:rFonts w:hint="eastAsia" w:ascii="仿宋_GB2312" w:hAnsi="仿宋_GB2312" w:eastAsia="仿宋_GB2312" w:cs="仿宋_GB2312"/>
          <w:sz w:val="32"/>
          <w:szCs w:val="32"/>
          <w:rPrChange w:id="2764" w:author="Administrator" w:date="2025-05-14T15:17:53Z">
            <w:rPr>
              <w:rFonts w:hint="eastAsia" w:ascii="仿宋" w:hAnsi="仿宋" w:eastAsia="仿宋" w:cs="仿宋"/>
              <w:sz w:val="32"/>
              <w:szCs w:val="32"/>
            </w:rPr>
          </w:rPrChange>
        </w:rPr>
        <w:t>覆盖率达到</w:t>
      </w:r>
      <w:r>
        <w:rPr>
          <w:rFonts w:hint="eastAsia" w:ascii="仿宋_GB2312" w:hAnsi="仿宋_GB2312" w:eastAsia="仿宋_GB2312" w:cs="仿宋_GB2312"/>
          <w:sz w:val="32"/>
          <w:szCs w:val="32"/>
          <w:rPrChange w:id="2765" w:author="Administrator" w:date="2025-05-14T15:17:53Z">
            <w:rPr>
              <w:rFonts w:eastAsia="仿宋"/>
              <w:sz w:val="32"/>
              <w:szCs w:val="32"/>
            </w:rPr>
          </w:rPrChange>
        </w:rPr>
        <w:t>95</w:t>
      </w:r>
      <w:r>
        <w:rPr>
          <w:rFonts w:hint="eastAsia" w:ascii="仿宋_GB2312" w:hAnsi="仿宋_GB2312" w:eastAsia="仿宋_GB2312" w:cs="仿宋_GB2312"/>
          <w:sz w:val="32"/>
          <w:szCs w:val="32"/>
          <w:rPrChange w:id="2766" w:author="Administrator" w:date="2025-05-14T15:17:53Z">
            <w:rPr>
              <w:rFonts w:ascii="仿宋" w:hAnsi="仿宋" w:eastAsia="仿宋" w:cs="仿宋"/>
              <w:sz w:val="32"/>
              <w:szCs w:val="32"/>
            </w:rPr>
          </w:rPrChange>
        </w:rPr>
        <w:t>%</w:t>
      </w:r>
      <w:r>
        <w:rPr>
          <w:rFonts w:hint="eastAsia" w:ascii="仿宋_GB2312" w:hAnsi="仿宋_GB2312" w:eastAsia="仿宋_GB2312" w:cs="仿宋_GB2312"/>
          <w:sz w:val="32"/>
          <w:szCs w:val="32"/>
          <w:rPrChange w:id="2767" w:author="Administrator" w:date="2025-05-14T15:17:53Z">
            <w:rPr>
              <w:rFonts w:hint="eastAsia" w:ascii="仿宋" w:hAnsi="仿宋" w:eastAsia="仿宋" w:cs="仿宋"/>
              <w:sz w:val="32"/>
              <w:szCs w:val="32"/>
            </w:rPr>
          </w:rPrChange>
        </w:rPr>
        <w:t>以上，森林防火专业队伍配备率达到</w:t>
      </w:r>
      <w:r>
        <w:rPr>
          <w:rFonts w:hint="eastAsia" w:ascii="仿宋_GB2312" w:hAnsi="仿宋_GB2312" w:eastAsia="仿宋_GB2312" w:cs="仿宋_GB2312"/>
          <w:sz w:val="32"/>
          <w:szCs w:val="32"/>
          <w:rPrChange w:id="2768" w:author="Administrator" w:date="2025-05-14T15:17:53Z">
            <w:rPr>
              <w:rFonts w:eastAsia="仿宋"/>
              <w:sz w:val="32"/>
              <w:szCs w:val="32"/>
            </w:rPr>
          </w:rPrChange>
        </w:rPr>
        <w:t>100</w:t>
      </w:r>
      <w:r>
        <w:rPr>
          <w:rFonts w:hint="eastAsia" w:ascii="仿宋_GB2312" w:hAnsi="仿宋_GB2312" w:eastAsia="仿宋_GB2312" w:cs="仿宋_GB2312"/>
          <w:sz w:val="32"/>
          <w:szCs w:val="32"/>
          <w:rPrChange w:id="2769" w:author="Administrator" w:date="2025-05-14T15:17:53Z">
            <w:rPr>
              <w:rFonts w:ascii="仿宋" w:hAnsi="仿宋" w:eastAsia="仿宋" w:cs="仿宋"/>
              <w:sz w:val="32"/>
              <w:szCs w:val="32"/>
            </w:rPr>
          </w:rPrChange>
        </w:rPr>
        <w:t>%</w:t>
      </w:r>
      <w:r>
        <w:rPr>
          <w:rFonts w:hint="eastAsia" w:ascii="仿宋_GB2312" w:hAnsi="仿宋_GB2312" w:eastAsia="仿宋_GB2312" w:cs="仿宋_GB2312"/>
          <w:sz w:val="32"/>
          <w:szCs w:val="32"/>
          <w:rPrChange w:id="2770" w:author="Administrator" w:date="2025-05-14T15:17:53Z">
            <w:rPr>
              <w:rFonts w:hint="eastAsia" w:ascii="仿宋" w:hAnsi="仿宋" w:eastAsia="仿宋" w:cs="仿宋"/>
              <w:sz w:val="32"/>
              <w:szCs w:val="32"/>
            </w:rPr>
          </w:rPrChange>
        </w:rPr>
        <w:t>，</w:t>
      </w:r>
      <w:r>
        <w:rPr>
          <w:rFonts w:hint="eastAsia" w:ascii="仿宋_GB2312" w:hAnsi="仿宋_GB2312" w:eastAsia="仿宋_GB2312" w:cs="仿宋_GB2312"/>
          <w:sz w:val="32"/>
          <w:szCs w:val="32"/>
          <w:rPrChange w:id="2771" w:author="Administrator" w:date="2025-05-14T15:17:53Z">
            <w:rPr>
              <w:rFonts w:eastAsia="仿宋"/>
              <w:sz w:val="32"/>
              <w:szCs w:val="32"/>
            </w:rPr>
          </w:rPrChange>
        </w:rPr>
        <w:t>24</w:t>
      </w:r>
      <w:r>
        <w:rPr>
          <w:rFonts w:hint="eastAsia" w:ascii="仿宋_GB2312" w:hAnsi="仿宋_GB2312" w:eastAsia="仿宋_GB2312" w:cs="仿宋_GB2312"/>
          <w:sz w:val="32"/>
          <w:szCs w:val="32"/>
          <w:rPrChange w:id="2772" w:author="Administrator" w:date="2025-05-14T15:17:53Z">
            <w:rPr>
              <w:rFonts w:hint="eastAsia" w:ascii="仿宋" w:hAnsi="仿宋" w:eastAsia="仿宋" w:cs="仿宋"/>
              <w:sz w:val="32"/>
              <w:szCs w:val="32"/>
            </w:rPr>
          </w:rPrChange>
        </w:rPr>
        <w:t>小时火灾扑灭率达到</w:t>
      </w:r>
      <w:r>
        <w:rPr>
          <w:rFonts w:hint="eastAsia" w:ascii="仿宋_GB2312" w:hAnsi="仿宋_GB2312" w:eastAsia="仿宋_GB2312" w:cs="仿宋_GB2312"/>
          <w:sz w:val="32"/>
          <w:szCs w:val="32"/>
          <w:rPrChange w:id="2773" w:author="Administrator" w:date="2025-05-14T15:17:53Z">
            <w:rPr>
              <w:rFonts w:eastAsia="仿宋"/>
              <w:sz w:val="32"/>
              <w:szCs w:val="32"/>
            </w:rPr>
          </w:rPrChange>
        </w:rPr>
        <w:t>98</w:t>
      </w:r>
      <w:r>
        <w:rPr>
          <w:rFonts w:hint="eastAsia" w:ascii="仿宋_GB2312" w:hAnsi="仿宋_GB2312" w:eastAsia="仿宋_GB2312" w:cs="仿宋_GB2312"/>
          <w:sz w:val="32"/>
          <w:szCs w:val="32"/>
          <w:rPrChange w:id="2774" w:author="Administrator" w:date="2025-05-14T15:17:53Z">
            <w:rPr>
              <w:rFonts w:ascii="仿宋" w:hAnsi="仿宋" w:eastAsia="仿宋" w:cs="仿宋"/>
              <w:sz w:val="32"/>
              <w:szCs w:val="32"/>
            </w:rPr>
          </w:rPrChange>
        </w:rPr>
        <w:t>%</w:t>
      </w:r>
      <w:r>
        <w:rPr>
          <w:rFonts w:hint="eastAsia" w:ascii="仿宋_GB2312" w:hAnsi="仿宋_GB2312" w:eastAsia="仿宋_GB2312" w:cs="仿宋_GB2312"/>
          <w:sz w:val="32"/>
          <w:szCs w:val="32"/>
          <w:rPrChange w:id="2775" w:author="Administrator" w:date="2025-05-14T15:17:53Z">
            <w:rPr>
              <w:rFonts w:hint="eastAsia" w:ascii="仿宋" w:hAnsi="仿宋" w:eastAsia="仿宋" w:cs="仿宋"/>
              <w:sz w:val="32"/>
              <w:szCs w:val="32"/>
            </w:rPr>
          </w:rPrChange>
        </w:rPr>
        <w:t>以上，生物防火林带及防火道路得到全面完善，确保全县森林火灾受害率稳定控制在</w:t>
      </w:r>
      <w:r>
        <w:rPr>
          <w:rFonts w:hint="eastAsia" w:ascii="仿宋_GB2312" w:hAnsi="仿宋_GB2312" w:eastAsia="仿宋_GB2312" w:cs="仿宋_GB2312"/>
          <w:sz w:val="32"/>
          <w:szCs w:val="32"/>
          <w:rPrChange w:id="2776" w:author="Administrator" w:date="2025-05-14T15:17:53Z">
            <w:rPr>
              <w:rFonts w:eastAsia="仿宋"/>
              <w:sz w:val="32"/>
              <w:szCs w:val="32"/>
            </w:rPr>
          </w:rPrChange>
        </w:rPr>
        <w:t>0.9</w:t>
      </w:r>
      <w:r>
        <w:rPr>
          <w:rFonts w:hint="eastAsia" w:ascii="仿宋_GB2312" w:hAnsi="仿宋_GB2312" w:eastAsia="仿宋_GB2312" w:cs="仿宋_GB2312"/>
          <w:sz w:val="32"/>
          <w:szCs w:val="32"/>
          <w:rPrChange w:id="2777" w:author="Administrator" w:date="2025-05-14T15:17:53Z">
            <w:rPr>
              <w:rFonts w:hint="eastAsia" w:ascii="仿宋" w:hAnsi="仿宋" w:eastAsia="仿宋" w:cs="仿宋"/>
              <w:sz w:val="32"/>
              <w:szCs w:val="32"/>
            </w:rPr>
          </w:rPrChange>
        </w:rPr>
        <w:t>‰以内。</w:t>
      </w:r>
      <w:bookmarkEnd w:id="18"/>
      <w:bookmarkEnd w:id="19"/>
      <w:bookmarkEnd w:id="20"/>
      <w:bookmarkEnd w:id="21"/>
      <w:bookmarkEnd w:id="22"/>
      <w:bookmarkEnd w:id="23"/>
      <w:bookmarkEnd w:id="24"/>
      <w:bookmarkEnd w:id="25"/>
      <w:bookmarkStart w:id="358" w:name="_Toc152748861"/>
      <w:bookmarkStart w:id="359" w:name="_Toc122189815"/>
      <w:bookmarkStart w:id="360" w:name="_Toc159838087"/>
      <w:bookmarkStart w:id="361" w:name="_Toc152748183"/>
      <w:bookmarkStart w:id="362" w:name="_Toc153555109"/>
      <w:bookmarkStart w:id="363" w:name="_Toc1099_WPSOffice_Level1"/>
      <w:bookmarkStart w:id="364" w:name="_Toc160720558"/>
      <w:bookmarkStart w:id="365" w:name="_Toc154397657"/>
      <w:bookmarkStart w:id="366" w:name="_Toc156228337"/>
      <w:bookmarkStart w:id="367" w:name="_Toc153440434"/>
      <w:bookmarkStart w:id="368" w:name="_Toc122333099"/>
      <w:r>
        <w:rPr>
          <w:rFonts w:hint="eastAsia" w:ascii="仿宋_GB2312" w:hAnsi="仿宋_GB2312" w:eastAsia="仿宋_GB2312" w:cs="仿宋_GB2312"/>
          <w:sz w:val="32"/>
          <w:szCs w:val="32"/>
          <w:rPrChange w:id="2778" w:author="Administrator" w:date="2025-05-14T15:17:53Z">
            <w:rPr>
              <w:rFonts w:hint="eastAsia" w:ascii="仿宋" w:hAnsi="仿宋" w:eastAsia="仿宋" w:cs="仿宋"/>
              <w:sz w:val="32"/>
              <w:szCs w:val="32"/>
            </w:rPr>
          </w:rPrChange>
        </w:rPr>
        <w:br w:type="page"/>
      </w:r>
      <w:bookmarkEnd w:id="356"/>
      <w:bookmarkEnd w:id="357"/>
    </w:p>
    <w:bookmarkEnd w:id="358"/>
    <w:bookmarkEnd w:id="359"/>
    <w:bookmarkEnd w:id="360"/>
    <w:bookmarkEnd w:id="361"/>
    <w:bookmarkEnd w:id="362"/>
    <w:bookmarkEnd w:id="363"/>
    <w:bookmarkEnd w:id="364"/>
    <w:bookmarkEnd w:id="365"/>
    <w:bookmarkEnd w:id="366"/>
    <w:bookmarkEnd w:id="367"/>
    <w:bookmarkEnd w:id="368"/>
    <w:p>
      <w:pPr>
        <w:overflowPunct w:val="0"/>
        <w:spacing w:line="600" w:lineRule="exact"/>
        <w:ind w:firstLine="0" w:firstLineChars="0"/>
        <w:jc w:val="center"/>
        <w:rPr>
          <w:rFonts w:hint="eastAsia" w:ascii="方正小标宋简体" w:hAnsi="方正小标宋简体" w:eastAsia="方正小标宋简体" w:cs="方正小标宋简体"/>
          <w:b w:val="0"/>
          <w:bCs w:val="0"/>
          <w:sz w:val="44"/>
          <w:szCs w:val="44"/>
          <w:rPrChange w:id="2780" w:author="Administrator" w:date="2025-05-14T15:27:53Z">
            <w:rPr>
              <w:rFonts w:ascii="黑体" w:hAnsi="黑体" w:eastAsia="黑体"/>
              <w:b/>
              <w:bCs/>
              <w:sz w:val="44"/>
              <w:szCs w:val="44"/>
            </w:rPr>
          </w:rPrChange>
        </w:rPr>
        <w:pPrChange w:id="2779" w:author="Administrator" w:date="2025-05-14T16:51:16Z">
          <w:pPr>
            <w:spacing w:line="600" w:lineRule="exact"/>
            <w:ind w:firstLine="0" w:firstLineChars="0"/>
            <w:jc w:val="center"/>
          </w:pPr>
        </w:pPrChange>
      </w:pPr>
      <w:r>
        <w:rPr>
          <w:rFonts w:hint="eastAsia" w:ascii="方正小标宋简体" w:hAnsi="方正小标宋简体" w:eastAsia="方正小标宋简体" w:cs="方正小标宋简体"/>
          <w:b w:val="0"/>
          <w:bCs w:val="0"/>
          <w:sz w:val="44"/>
          <w:szCs w:val="44"/>
          <w:rPrChange w:id="2781" w:author="Administrator" w:date="2025-05-14T15:27:53Z">
            <w:rPr>
              <w:rFonts w:hint="eastAsia" w:ascii="黑体" w:hAnsi="黑体" w:eastAsia="黑体" w:cs="黑体"/>
              <w:b/>
              <w:bCs/>
              <w:sz w:val="44"/>
              <w:szCs w:val="44"/>
            </w:rPr>
          </w:rPrChange>
        </w:rPr>
        <w:t>第四章</w:t>
      </w:r>
      <w:r>
        <w:rPr>
          <w:rFonts w:hint="eastAsia" w:ascii="方正小标宋简体" w:hAnsi="方正小标宋简体" w:eastAsia="方正小标宋简体" w:cs="方正小标宋简体"/>
          <w:b w:val="0"/>
          <w:bCs w:val="0"/>
          <w:sz w:val="44"/>
          <w:szCs w:val="44"/>
          <w:rPrChange w:id="2782" w:author="Administrator" w:date="2025-05-14T15:27:53Z">
            <w:rPr>
              <w:rFonts w:ascii="黑体" w:hAnsi="黑体" w:eastAsia="黑体" w:cs="黑体"/>
              <w:b/>
              <w:bCs/>
              <w:sz w:val="44"/>
              <w:szCs w:val="44"/>
            </w:rPr>
          </w:rPrChange>
        </w:rPr>
        <w:t xml:space="preserve"> </w:t>
      </w:r>
      <w:r>
        <w:rPr>
          <w:rFonts w:hint="eastAsia" w:ascii="方正小标宋简体" w:hAnsi="方正小标宋简体" w:eastAsia="方正小标宋简体" w:cs="方正小标宋简体"/>
          <w:b w:val="0"/>
          <w:bCs w:val="0"/>
          <w:sz w:val="44"/>
          <w:szCs w:val="44"/>
          <w:rPrChange w:id="2783" w:author="Administrator" w:date="2025-05-14T15:27:53Z">
            <w:rPr>
              <w:rFonts w:hint="eastAsia" w:ascii="黑体" w:hAnsi="黑体" w:eastAsia="黑体" w:cs="黑体"/>
              <w:b/>
              <w:bCs/>
              <w:sz w:val="44"/>
              <w:szCs w:val="44"/>
            </w:rPr>
          </w:rPrChange>
        </w:rPr>
        <w:t>规划总体布局</w:t>
      </w:r>
    </w:p>
    <w:p>
      <w:pPr>
        <w:overflowPunct w:val="0"/>
        <w:spacing w:line="600" w:lineRule="exact"/>
        <w:ind w:firstLine="1680" w:firstLineChars="600"/>
        <w:rPr>
          <w:rFonts w:hint="eastAsia" w:ascii="仿宋_GB2312" w:hAnsi="仿宋_GB2312" w:eastAsia="仿宋_GB2312" w:cs="仿宋_GB2312"/>
          <w:rPrChange w:id="2785" w:author="Administrator" w:date="2025-05-14T15:17:53Z">
            <w:rPr>
              <w:rFonts w:eastAsia="仿宋"/>
            </w:rPr>
          </w:rPrChange>
        </w:rPr>
        <w:pPrChange w:id="2784" w:author="Administrator" w:date="2025-05-14T15:18:26Z">
          <w:pPr>
            <w:spacing w:line="600" w:lineRule="exact"/>
            <w:ind w:firstLine="1680" w:firstLineChars="600"/>
          </w:pPr>
        </w:pPrChange>
      </w:pPr>
    </w:p>
    <w:p>
      <w:pPr>
        <w:overflowPunct w:val="0"/>
        <w:spacing w:line="600" w:lineRule="exact"/>
        <w:ind w:firstLine="640"/>
        <w:rPr>
          <w:rFonts w:hint="eastAsia" w:ascii="仿宋_GB2312" w:hAnsi="仿宋_GB2312" w:eastAsia="仿宋_GB2312" w:cs="仿宋_GB2312"/>
          <w:sz w:val="32"/>
          <w:szCs w:val="32"/>
          <w:rPrChange w:id="2787" w:author="Administrator" w:date="2025-05-14T15:17:53Z">
            <w:rPr>
              <w:rFonts w:eastAsia="仿宋"/>
              <w:sz w:val="32"/>
              <w:szCs w:val="32"/>
            </w:rPr>
          </w:rPrChange>
        </w:rPr>
        <w:pPrChange w:id="2786" w:author="Administrator" w:date="2025-05-14T15:18:26Z">
          <w:pPr>
            <w:spacing w:line="600" w:lineRule="exact"/>
            <w:ind w:firstLine="640"/>
          </w:pPr>
        </w:pPrChange>
      </w:pPr>
      <w:r>
        <w:rPr>
          <w:rFonts w:hint="eastAsia" w:ascii="仿宋_GB2312" w:hAnsi="仿宋_GB2312" w:eastAsia="仿宋_GB2312" w:cs="仿宋_GB2312"/>
          <w:sz w:val="32"/>
          <w:szCs w:val="32"/>
          <w:rPrChange w:id="2788" w:author="Administrator" w:date="2025-05-14T15:17:53Z">
            <w:rPr>
              <w:rFonts w:hint="eastAsia" w:eastAsia="仿宋" w:cs="仿宋"/>
              <w:sz w:val="32"/>
              <w:szCs w:val="32"/>
            </w:rPr>
          </w:rPrChange>
        </w:rPr>
        <w:t>根据《全国森林防火规划》《广东省森林防火规划（</w:t>
      </w:r>
      <w:r>
        <w:rPr>
          <w:rFonts w:hint="eastAsia" w:ascii="仿宋_GB2312" w:hAnsi="仿宋_GB2312" w:eastAsia="仿宋_GB2312" w:cs="仿宋_GB2312"/>
          <w:sz w:val="32"/>
          <w:szCs w:val="32"/>
          <w:rPrChange w:id="2789" w:author="Administrator" w:date="2025-05-14T15:17:53Z">
            <w:rPr>
              <w:rFonts w:eastAsia="仿宋"/>
              <w:sz w:val="32"/>
              <w:szCs w:val="32"/>
            </w:rPr>
          </w:rPrChange>
        </w:rPr>
        <w:t>2017-2025</w:t>
      </w:r>
      <w:r>
        <w:rPr>
          <w:rFonts w:hint="eastAsia" w:ascii="仿宋_GB2312" w:hAnsi="仿宋_GB2312" w:eastAsia="仿宋_GB2312" w:cs="仿宋_GB2312"/>
          <w:sz w:val="32"/>
          <w:szCs w:val="32"/>
          <w:rPrChange w:id="2790" w:author="Administrator" w:date="2025-05-14T15:17:53Z">
            <w:rPr>
              <w:rFonts w:hint="eastAsia" w:eastAsia="仿宋" w:cs="仿宋"/>
              <w:sz w:val="32"/>
              <w:szCs w:val="32"/>
            </w:rPr>
          </w:rPrChange>
        </w:rPr>
        <w:t>）》和《河源市森林防火规划（</w:t>
      </w:r>
      <w:r>
        <w:rPr>
          <w:rFonts w:hint="eastAsia" w:ascii="仿宋_GB2312" w:hAnsi="仿宋_GB2312" w:eastAsia="仿宋_GB2312" w:cs="仿宋_GB2312"/>
          <w:sz w:val="32"/>
          <w:szCs w:val="32"/>
          <w:rPrChange w:id="2791" w:author="Administrator" w:date="2025-05-14T15:17:53Z">
            <w:rPr>
              <w:rFonts w:eastAsia="仿宋"/>
              <w:sz w:val="32"/>
              <w:szCs w:val="32"/>
            </w:rPr>
          </w:rPrChange>
        </w:rPr>
        <w:t>2021-2025</w:t>
      </w:r>
      <w:r>
        <w:rPr>
          <w:rFonts w:hint="eastAsia" w:ascii="仿宋_GB2312" w:hAnsi="仿宋_GB2312" w:eastAsia="仿宋_GB2312" w:cs="仿宋_GB2312"/>
          <w:sz w:val="32"/>
          <w:szCs w:val="32"/>
          <w:rPrChange w:id="2792" w:author="Administrator" w:date="2025-05-14T15:17:53Z">
            <w:rPr>
              <w:rFonts w:hint="eastAsia" w:eastAsia="仿宋" w:cs="仿宋"/>
              <w:sz w:val="32"/>
              <w:szCs w:val="32"/>
            </w:rPr>
          </w:rPrChange>
        </w:rPr>
        <w:t>年）》中关于森林火险等级区划分的相关内容，连平县属于</w:t>
      </w:r>
      <w:r>
        <w:rPr>
          <w:rFonts w:hint="eastAsia" w:ascii="仿宋_GB2312" w:hAnsi="仿宋_GB2312" w:eastAsia="仿宋_GB2312" w:cs="仿宋_GB2312"/>
          <w:sz w:val="32"/>
          <w:szCs w:val="32"/>
          <w:rPrChange w:id="2793" w:author="Administrator" w:date="2025-05-14T15:17:53Z">
            <w:rPr>
              <w:rFonts w:ascii="仿宋" w:hAnsi="仿宋" w:eastAsia="仿宋" w:cs="仿宋"/>
              <w:sz w:val="32"/>
              <w:szCs w:val="32"/>
            </w:rPr>
          </w:rPrChange>
        </w:rPr>
        <w:t>I</w:t>
      </w:r>
      <w:r>
        <w:rPr>
          <w:rFonts w:hint="eastAsia" w:ascii="仿宋_GB2312" w:hAnsi="仿宋_GB2312" w:eastAsia="仿宋_GB2312" w:cs="仿宋_GB2312"/>
          <w:sz w:val="32"/>
          <w:szCs w:val="32"/>
          <w:rPrChange w:id="2794" w:author="Administrator" w:date="2025-05-14T15:17:53Z">
            <w:rPr>
              <w:rFonts w:hint="eastAsia" w:ascii="仿宋" w:hAnsi="仿宋" w:eastAsia="仿宋" w:cs="仿宋"/>
              <w:sz w:val="32"/>
              <w:szCs w:val="32"/>
            </w:rPr>
          </w:rPrChange>
        </w:rPr>
        <w:t>级火险区。基于森林资源分布情况以及布局原则，参考相关规划，规划连平县森林防火“</w:t>
      </w:r>
      <w:r>
        <w:rPr>
          <w:rFonts w:hint="eastAsia" w:ascii="仿宋_GB2312" w:hAnsi="仿宋_GB2312" w:eastAsia="仿宋_GB2312" w:cs="仿宋_GB2312"/>
          <w:sz w:val="32"/>
          <w:szCs w:val="32"/>
          <w:rPrChange w:id="2795" w:author="Administrator" w:date="2025-05-14T15:17:53Z">
            <w:rPr>
              <w:rFonts w:hint="eastAsia" w:eastAsia="仿宋" w:cs="仿宋"/>
              <w:sz w:val="32"/>
              <w:szCs w:val="32"/>
            </w:rPr>
          </w:rPrChange>
        </w:rPr>
        <w:t>北部、中南部、东南部”</w:t>
      </w:r>
      <w:r>
        <w:rPr>
          <w:rFonts w:hint="eastAsia" w:ascii="仿宋_GB2312" w:hAnsi="仿宋_GB2312" w:eastAsia="仿宋_GB2312" w:cs="仿宋_GB2312"/>
          <w:sz w:val="32"/>
          <w:szCs w:val="32"/>
          <w:rPrChange w:id="2796" w:author="Administrator" w:date="2025-05-14T15:17:53Z">
            <w:rPr>
              <w:rFonts w:eastAsia="仿宋"/>
              <w:sz w:val="32"/>
              <w:szCs w:val="32"/>
            </w:rPr>
          </w:rPrChange>
        </w:rPr>
        <w:t>3</w:t>
      </w:r>
      <w:r>
        <w:rPr>
          <w:rFonts w:hint="eastAsia" w:ascii="仿宋_GB2312" w:hAnsi="仿宋_GB2312" w:eastAsia="仿宋_GB2312" w:cs="仿宋_GB2312"/>
          <w:sz w:val="32"/>
          <w:szCs w:val="32"/>
          <w:rPrChange w:id="2797" w:author="Administrator" w:date="2025-05-14T15:17:53Z">
            <w:rPr>
              <w:rFonts w:hint="eastAsia" w:eastAsia="仿宋" w:cs="仿宋"/>
              <w:sz w:val="32"/>
              <w:szCs w:val="32"/>
            </w:rPr>
          </w:rPrChange>
        </w:rPr>
        <w:t>个森林火灾防治区总体布局。</w:t>
      </w:r>
    </w:p>
    <w:p>
      <w:pPr>
        <w:spacing w:before="156" w:beforeLines="50"/>
        <w:ind w:firstLine="0" w:firstLineChars="0"/>
        <w:rPr>
          <w:rFonts w:eastAsia="仿宋"/>
        </w:rPr>
      </w:pPr>
      <w:r>
        <w:rPr>
          <w:rFonts w:eastAsia="仿宋"/>
        </w:rPr>
        <w:drawing>
          <wp:inline distT="0" distB="0" distL="0" distR="0">
            <wp:extent cx="5272405" cy="463169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2405" cy="4631690"/>
                    </a:xfrm>
                    <a:prstGeom prst="rect">
                      <a:avLst/>
                    </a:prstGeom>
                    <a:noFill/>
                    <a:ln>
                      <a:noFill/>
                    </a:ln>
                  </pic:spPr>
                </pic:pic>
              </a:graphicData>
            </a:graphic>
          </wp:inline>
        </w:drawing>
      </w:r>
    </w:p>
    <w:p>
      <w:pPr>
        <w:adjustRightInd w:val="0"/>
        <w:snapToGrid w:val="0"/>
        <w:spacing w:before="156" w:beforeLines="50" w:line="276" w:lineRule="auto"/>
        <w:ind w:firstLine="482"/>
        <w:jc w:val="center"/>
        <w:rPr>
          <w:rFonts w:ascii="Arial" w:hAnsi="Arial" w:eastAsia="仿宋"/>
          <w:b/>
          <w:bCs/>
          <w:sz w:val="24"/>
          <w:szCs w:val="24"/>
        </w:rPr>
      </w:pPr>
      <w:bookmarkStart w:id="369" w:name="_Toc122189818"/>
      <w:r>
        <w:rPr>
          <w:rFonts w:hint="eastAsia" w:ascii="Arial" w:hAnsi="Arial" w:eastAsia="仿宋" w:cs="仿宋"/>
          <w:b/>
          <w:bCs/>
          <w:sz w:val="24"/>
          <w:szCs w:val="24"/>
        </w:rPr>
        <w:t>图</w:t>
      </w:r>
      <w:r>
        <w:rPr>
          <w:rFonts w:eastAsia="仿宋"/>
          <w:b/>
          <w:bCs/>
        </w:rPr>
        <w:t>4</w:t>
      </w:r>
      <w:r>
        <w:rPr>
          <w:rFonts w:ascii="Arial" w:hAnsi="Arial" w:eastAsia="仿宋" w:cs="Arial"/>
          <w:b/>
          <w:bCs/>
          <w:sz w:val="24"/>
          <w:szCs w:val="24"/>
        </w:rPr>
        <w:t>-</w:t>
      </w:r>
      <w:r>
        <w:rPr>
          <w:rFonts w:eastAsia="仿宋"/>
          <w:b/>
          <w:bCs/>
        </w:rPr>
        <w:t>1</w:t>
      </w:r>
      <w:r>
        <w:rPr>
          <w:rFonts w:hint="eastAsia" w:ascii="Arial" w:hAnsi="Arial" w:eastAsia="仿宋" w:cs="仿宋"/>
          <w:b/>
          <w:bCs/>
          <w:sz w:val="24"/>
          <w:szCs w:val="24"/>
        </w:rPr>
        <w:t>连平县森林防火建设分区布局示意图</w:t>
      </w:r>
      <w:bookmarkStart w:id="370" w:name="_Toc152748186"/>
      <w:bookmarkStart w:id="371" w:name="_Toc153555112"/>
      <w:bookmarkStart w:id="372" w:name="_Toc154397660"/>
      <w:bookmarkStart w:id="373" w:name="_Toc153440437"/>
      <w:bookmarkStart w:id="374" w:name="_Toc152748864"/>
    </w:p>
    <w:p>
      <w:pPr>
        <w:spacing w:line="600" w:lineRule="exact"/>
        <w:ind w:firstLine="640"/>
        <w:rPr>
          <w:rFonts w:hint="eastAsia" w:ascii="黑体" w:hAnsi="黑体" w:eastAsia="黑体" w:cs="黑体"/>
          <w:b w:val="0"/>
          <w:bCs w:val="0"/>
          <w:sz w:val="32"/>
          <w:szCs w:val="32"/>
          <w:rPrChange w:id="2798" w:author="Administrator" w:date="2025-05-14T15:28:07Z">
            <w:rPr>
              <w:rFonts w:hint="eastAsia" w:ascii="黑体" w:hAnsi="黑体" w:eastAsia="黑体" w:cs="黑体"/>
              <w:b/>
              <w:bCs/>
              <w:sz w:val="32"/>
              <w:szCs w:val="32"/>
            </w:rPr>
          </w:rPrChange>
        </w:rPr>
      </w:pPr>
      <w:r>
        <w:rPr>
          <w:rFonts w:hint="eastAsia" w:ascii="黑体" w:hAnsi="黑体" w:eastAsia="黑体" w:cs="黑体"/>
          <w:b w:val="0"/>
          <w:bCs w:val="0"/>
          <w:sz w:val="32"/>
          <w:szCs w:val="32"/>
          <w:lang w:val="en-US" w:eastAsia="zh-CN"/>
          <w:rPrChange w:id="2799" w:author="Administrator" w:date="2025-05-14T15:28:07Z">
            <w:rPr>
              <w:rFonts w:hint="eastAsia" w:ascii="黑体" w:hAnsi="黑体" w:eastAsia="黑体" w:cs="黑体"/>
              <w:b/>
              <w:bCs/>
              <w:sz w:val="32"/>
              <w:szCs w:val="32"/>
              <w:lang w:val="en-US" w:eastAsia="zh-CN"/>
            </w:rPr>
          </w:rPrChange>
        </w:rPr>
        <w:t>一、</w:t>
      </w:r>
      <w:r>
        <w:rPr>
          <w:rFonts w:hint="eastAsia" w:ascii="黑体" w:hAnsi="黑体" w:eastAsia="黑体" w:cs="黑体"/>
          <w:b w:val="0"/>
          <w:bCs w:val="0"/>
          <w:sz w:val="32"/>
          <w:szCs w:val="32"/>
          <w:rPrChange w:id="2800" w:author="Administrator" w:date="2025-05-14T15:28:07Z">
            <w:rPr>
              <w:rFonts w:hint="eastAsia" w:ascii="黑体" w:hAnsi="黑体" w:eastAsia="黑体" w:cs="黑体"/>
              <w:b/>
              <w:bCs/>
              <w:sz w:val="32"/>
              <w:szCs w:val="32"/>
            </w:rPr>
          </w:rPrChange>
        </w:rPr>
        <w:t>北部森林火灾防治区</w:t>
      </w:r>
      <w:bookmarkEnd w:id="369"/>
      <w:bookmarkEnd w:id="370"/>
      <w:bookmarkEnd w:id="371"/>
      <w:bookmarkEnd w:id="372"/>
      <w:bookmarkEnd w:id="373"/>
      <w:bookmarkEnd w:id="374"/>
    </w:p>
    <w:p>
      <w:pPr>
        <w:spacing w:line="600" w:lineRule="exact"/>
        <w:ind w:firstLine="643"/>
        <w:rPr>
          <w:rFonts w:hint="eastAsia" w:ascii="仿宋_GB2312" w:hAnsi="仿宋_GB2312" w:eastAsia="仿宋_GB2312" w:cs="仿宋_GB2312"/>
          <w:sz w:val="32"/>
          <w:szCs w:val="32"/>
          <w:rPrChange w:id="2801"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02" w:author="Administrator" w:date="2025-05-14T15:18:44Z">
            <w:rPr>
              <w:rFonts w:hint="eastAsia" w:eastAsia="仿宋" w:cs="仿宋"/>
              <w:b/>
              <w:bCs/>
              <w:sz w:val="32"/>
              <w:szCs w:val="32"/>
            </w:rPr>
          </w:rPrChange>
        </w:rPr>
        <w:t>区域范围：</w:t>
      </w:r>
      <w:r>
        <w:rPr>
          <w:rFonts w:hint="eastAsia" w:ascii="仿宋_GB2312" w:hAnsi="仿宋_GB2312" w:eastAsia="仿宋_GB2312" w:cs="仿宋_GB2312"/>
          <w:sz w:val="32"/>
          <w:szCs w:val="32"/>
          <w:rPrChange w:id="2803" w:author="Administrator" w:date="2025-05-14T15:18:44Z">
            <w:rPr>
              <w:rFonts w:hint="eastAsia" w:eastAsia="仿宋" w:cs="仿宋"/>
              <w:sz w:val="32"/>
              <w:szCs w:val="32"/>
            </w:rPr>
          </w:rPrChange>
        </w:rPr>
        <w:t>该区域涉及陂头镇、上坪镇、内莞镇。区域内分布有眼镜湖地质公园、银梅峰林、六祖燕岩古寺、黄牛石自然保护区（省级）、黄牛石国有林场、圣迹苍岩旅游区。区域内林地面积</w:t>
      </w:r>
      <w:r>
        <w:rPr>
          <w:rFonts w:hint="eastAsia" w:ascii="仿宋_GB2312" w:hAnsi="仿宋_GB2312" w:eastAsia="仿宋_GB2312" w:cs="仿宋_GB2312"/>
          <w:sz w:val="32"/>
          <w:szCs w:val="32"/>
          <w:rPrChange w:id="2804" w:author="Administrator" w:date="2025-05-14T15:18:44Z">
            <w:rPr>
              <w:rFonts w:eastAsia="仿宋"/>
              <w:sz w:val="32"/>
              <w:szCs w:val="32"/>
            </w:rPr>
          </w:rPrChange>
        </w:rPr>
        <w:t>7.87</w:t>
      </w:r>
      <w:r>
        <w:rPr>
          <w:rFonts w:hint="eastAsia" w:ascii="仿宋_GB2312" w:hAnsi="仿宋_GB2312" w:eastAsia="仿宋_GB2312" w:cs="仿宋_GB2312"/>
          <w:sz w:val="32"/>
          <w:szCs w:val="32"/>
          <w:rPrChange w:id="2805" w:author="Administrator" w:date="2025-05-14T15:18:44Z">
            <w:rPr>
              <w:rFonts w:hint="eastAsia" w:eastAsia="仿宋" w:cs="仿宋"/>
              <w:sz w:val="32"/>
              <w:szCs w:val="32"/>
            </w:rPr>
          </w:rPrChange>
        </w:rPr>
        <w:t>万公顷，占连平县林地总面积的</w:t>
      </w:r>
      <w:r>
        <w:rPr>
          <w:rFonts w:hint="eastAsia" w:ascii="仿宋_GB2312" w:hAnsi="仿宋_GB2312" w:eastAsia="仿宋_GB2312" w:cs="仿宋_GB2312"/>
          <w:sz w:val="32"/>
          <w:szCs w:val="32"/>
          <w:rPrChange w:id="2806" w:author="Administrator" w:date="2025-05-14T15:18:44Z">
            <w:rPr>
              <w:rFonts w:eastAsia="仿宋"/>
              <w:sz w:val="32"/>
              <w:szCs w:val="32"/>
            </w:rPr>
          </w:rPrChange>
        </w:rPr>
        <w:t>43.92%</w:t>
      </w:r>
      <w:r>
        <w:rPr>
          <w:rFonts w:hint="eastAsia" w:ascii="仿宋_GB2312" w:hAnsi="仿宋_GB2312" w:eastAsia="仿宋_GB2312" w:cs="仿宋_GB2312"/>
          <w:sz w:val="32"/>
          <w:szCs w:val="32"/>
          <w:rPrChange w:id="2807" w:author="Administrator" w:date="2025-05-14T15:18:44Z">
            <w:rPr>
              <w:rFonts w:hint="eastAsia" w:eastAsia="仿宋" w:cs="仿宋"/>
              <w:sz w:val="32"/>
              <w:szCs w:val="32"/>
            </w:rPr>
          </w:rPrChange>
        </w:rPr>
        <w:t>。</w:t>
      </w:r>
    </w:p>
    <w:p>
      <w:pPr>
        <w:spacing w:line="600" w:lineRule="exact"/>
        <w:ind w:firstLine="643"/>
        <w:rPr>
          <w:rFonts w:hint="eastAsia" w:ascii="仿宋_GB2312" w:hAnsi="仿宋_GB2312" w:eastAsia="仿宋_GB2312" w:cs="仿宋_GB2312"/>
          <w:sz w:val="32"/>
          <w:szCs w:val="32"/>
          <w:rPrChange w:id="2808"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09" w:author="Administrator" w:date="2025-05-14T15:18:44Z">
            <w:rPr>
              <w:rFonts w:hint="eastAsia" w:eastAsia="仿宋" w:cs="仿宋"/>
              <w:b/>
              <w:bCs/>
              <w:sz w:val="32"/>
              <w:szCs w:val="32"/>
            </w:rPr>
          </w:rPrChange>
        </w:rPr>
        <w:t>区域特点：</w:t>
      </w:r>
      <w:r>
        <w:rPr>
          <w:rFonts w:hint="eastAsia" w:ascii="仿宋_GB2312" w:hAnsi="仿宋_GB2312" w:eastAsia="仿宋_GB2312" w:cs="仿宋_GB2312"/>
          <w:sz w:val="32"/>
          <w:szCs w:val="32"/>
          <w:rPrChange w:id="2810" w:author="Administrator" w:date="2025-05-14T15:18:44Z">
            <w:rPr>
              <w:rFonts w:hint="eastAsia" w:eastAsia="仿宋" w:cs="仿宋"/>
              <w:sz w:val="32"/>
              <w:szCs w:val="32"/>
            </w:rPr>
          </w:rPrChange>
        </w:rPr>
        <w:t>该区域北与江西省龙南市、</w:t>
      </w:r>
      <w:r>
        <w:rPr>
          <w:rFonts w:hint="eastAsia" w:ascii="仿宋_GB2312" w:hAnsi="仿宋_GB2312" w:eastAsia="仿宋_GB2312" w:cs="仿宋_GB2312"/>
          <w:sz w:val="32"/>
          <w:szCs w:val="32"/>
          <w:lang w:eastAsia="zh-CN"/>
          <w:rPrChange w:id="2811" w:author="Administrator" w:date="2025-05-14T15:18:44Z">
            <w:rPr>
              <w:rFonts w:hint="eastAsia" w:eastAsia="仿宋" w:cs="仿宋"/>
              <w:sz w:val="32"/>
              <w:szCs w:val="32"/>
              <w:lang w:eastAsia="zh-CN"/>
            </w:rPr>
          </w:rPrChange>
        </w:rPr>
        <w:t>全</w:t>
      </w:r>
      <w:r>
        <w:rPr>
          <w:rFonts w:hint="eastAsia" w:ascii="仿宋_GB2312" w:hAnsi="仿宋_GB2312" w:eastAsia="仿宋_GB2312" w:cs="仿宋_GB2312"/>
          <w:sz w:val="32"/>
          <w:szCs w:val="32"/>
          <w:rPrChange w:id="2812" w:author="Administrator" w:date="2025-05-14T15:18:44Z">
            <w:rPr>
              <w:rFonts w:hint="eastAsia" w:eastAsia="仿宋" w:cs="仿宋"/>
              <w:sz w:val="32"/>
              <w:szCs w:val="32"/>
            </w:rPr>
          </w:rPrChange>
        </w:rPr>
        <w:t>南县接壤，西与韶关市翁源县毗邻，东与河源市和平县相邻，南与连平县的油溪镇、元善镇、隆街镇交界。区域内地形地貌复杂，山高林密，森林资源丰富，主要有亚热带常绿阔叶树种、杉木、松树和灌木等，区域内针叶林比例较高，森林资源风险等级高，该区域陂头镇、上坪镇森林资源风险等级为高风险区，内莞镇为中高风险区，林区可燃物载量相对其他乡镇来说较高，比较容易发生森林火灾。同时该区域山势比较高，生物防火林带密度低、工程阻隔带长度较小，林火阻隔网络不完善，山火扑救比较困难，火势较难控制，易引发较大森林火灾。区域内共有护林员</w:t>
      </w:r>
      <w:r>
        <w:rPr>
          <w:rFonts w:hint="eastAsia" w:ascii="仿宋_GB2312" w:hAnsi="仿宋_GB2312" w:eastAsia="仿宋_GB2312" w:cs="仿宋_GB2312"/>
          <w:sz w:val="32"/>
          <w:szCs w:val="32"/>
          <w:rPrChange w:id="2813" w:author="Administrator" w:date="2025-05-14T15:18:44Z">
            <w:rPr>
              <w:rFonts w:eastAsia="仿宋"/>
              <w:sz w:val="32"/>
              <w:szCs w:val="32"/>
            </w:rPr>
          </w:rPrChange>
        </w:rPr>
        <w:t>214</w:t>
      </w:r>
      <w:r>
        <w:rPr>
          <w:rFonts w:hint="eastAsia" w:ascii="仿宋_GB2312" w:hAnsi="仿宋_GB2312" w:eastAsia="仿宋_GB2312" w:cs="仿宋_GB2312"/>
          <w:sz w:val="32"/>
          <w:szCs w:val="32"/>
          <w:rPrChange w:id="2814" w:author="Administrator" w:date="2025-05-14T15:18:44Z">
            <w:rPr>
              <w:rFonts w:hint="eastAsia" w:eastAsia="仿宋" w:cs="仿宋"/>
              <w:sz w:val="32"/>
              <w:szCs w:val="32"/>
            </w:rPr>
          </w:rPrChange>
        </w:rPr>
        <w:t>人，人均管护面积</w:t>
      </w:r>
      <w:r>
        <w:rPr>
          <w:rFonts w:hint="eastAsia" w:ascii="仿宋_GB2312" w:hAnsi="仿宋_GB2312" w:eastAsia="仿宋_GB2312" w:cs="仿宋_GB2312"/>
          <w:sz w:val="32"/>
          <w:szCs w:val="32"/>
          <w:rPrChange w:id="2815" w:author="Administrator" w:date="2025-05-14T15:18:44Z">
            <w:rPr>
              <w:rFonts w:eastAsia="仿宋"/>
              <w:sz w:val="32"/>
              <w:szCs w:val="32"/>
            </w:rPr>
          </w:rPrChange>
        </w:rPr>
        <w:t>367.75</w:t>
      </w:r>
      <w:r>
        <w:rPr>
          <w:rFonts w:hint="eastAsia" w:ascii="仿宋_GB2312" w:hAnsi="仿宋_GB2312" w:eastAsia="仿宋_GB2312" w:cs="仿宋_GB2312"/>
          <w:sz w:val="32"/>
          <w:szCs w:val="32"/>
          <w:rPrChange w:id="2816" w:author="Administrator" w:date="2025-05-14T15:18:44Z">
            <w:rPr>
              <w:rFonts w:hint="eastAsia" w:eastAsia="仿宋" w:cs="仿宋"/>
              <w:sz w:val="32"/>
              <w:szCs w:val="32"/>
            </w:rPr>
          </w:rPrChange>
        </w:rPr>
        <w:t>公顷，管护水平较低。据历史森林火情数据分析，起火原因以农事用火、扫墓等生产性用火、民俗性用火为主。该区域属连平县森林火灾重点防治区，区域内鹰嘴蜜桃、三华李等水果种植面积较大，农事、造林用火作业较频繁，野外火源较多，减灾能力较低，野外火源管控和重点火险隐患排查难度大。</w:t>
      </w:r>
    </w:p>
    <w:p>
      <w:pPr>
        <w:spacing w:line="600" w:lineRule="exact"/>
        <w:ind w:firstLine="643"/>
        <w:rPr>
          <w:rFonts w:hint="eastAsia" w:ascii="仿宋_GB2312" w:hAnsi="仿宋_GB2312" w:eastAsia="仿宋_GB2312" w:cs="仿宋_GB2312"/>
          <w:sz w:val="32"/>
          <w:szCs w:val="32"/>
          <w:rPrChange w:id="2817"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18" w:author="Administrator" w:date="2025-05-14T15:18:44Z">
            <w:rPr>
              <w:rFonts w:hint="eastAsia" w:eastAsia="仿宋" w:cs="仿宋"/>
              <w:b/>
              <w:bCs/>
              <w:sz w:val="32"/>
              <w:szCs w:val="32"/>
            </w:rPr>
          </w:rPrChange>
        </w:rPr>
        <w:t>治理措施：</w:t>
      </w:r>
      <w:r>
        <w:rPr>
          <w:rFonts w:hint="eastAsia" w:ascii="仿宋_GB2312" w:hAnsi="仿宋_GB2312" w:eastAsia="仿宋_GB2312" w:cs="仿宋_GB2312"/>
          <w:sz w:val="32"/>
          <w:szCs w:val="32"/>
          <w:rPrChange w:id="2819" w:author="Administrator" w:date="2025-05-14T15:18:44Z">
            <w:rPr>
              <w:rFonts w:hint="eastAsia" w:eastAsia="仿宋" w:cs="仿宋"/>
              <w:sz w:val="32"/>
              <w:szCs w:val="32"/>
            </w:rPr>
          </w:rPrChange>
        </w:rPr>
        <w:t>规划实施生物防火林带建设项目，在易发、多发区域，沿山脊线、村界营造生物防火林带，完善林火阻隔网络，发挥生物防火林带断火、阻火功能；</w:t>
      </w:r>
      <w:r>
        <w:rPr>
          <w:rFonts w:hint="eastAsia" w:ascii="仿宋_GB2312" w:hAnsi="仿宋_GB2312" w:eastAsia="仿宋_GB2312" w:cs="仿宋_GB2312"/>
          <w:sz w:val="32"/>
          <w:szCs w:val="32"/>
          <w:lang w:eastAsia="zh-CN"/>
          <w:rPrChange w:id="2820" w:author="Administrator" w:date="2025-05-14T15:18:44Z">
            <w:rPr>
              <w:rFonts w:hint="eastAsia" w:eastAsia="仿宋" w:cs="仿宋"/>
              <w:sz w:val="32"/>
              <w:szCs w:val="32"/>
              <w:lang w:eastAsia="zh-CN"/>
            </w:rPr>
          </w:rPrChange>
        </w:rPr>
        <w:t>因地制宜规划设置森林防火瞭望哨、增加林火远程视频监控摄像头，</w:t>
      </w:r>
      <w:r>
        <w:rPr>
          <w:rFonts w:hint="eastAsia" w:ascii="仿宋_GB2312" w:hAnsi="仿宋_GB2312" w:eastAsia="仿宋_GB2312" w:cs="仿宋_GB2312"/>
          <w:sz w:val="32"/>
          <w:szCs w:val="32"/>
          <w:rPrChange w:id="2821" w:author="Administrator" w:date="2025-05-14T15:18:44Z">
            <w:rPr>
              <w:rFonts w:hint="eastAsia" w:eastAsia="仿宋" w:cs="仿宋"/>
              <w:sz w:val="32"/>
              <w:szCs w:val="32"/>
            </w:rPr>
          </w:rPrChange>
        </w:rPr>
        <w:t>提高林火</w:t>
      </w:r>
      <w:r>
        <w:rPr>
          <w:rFonts w:hint="eastAsia" w:ascii="仿宋_GB2312" w:hAnsi="仿宋_GB2312" w:eastAsia="仿宋_GB2312" w:cs="仿宋_GB2312"/>
          <w:sz w:val="32"/>
          <w:szCs w:val="32"/>
          <w:lang w:eastAsia="zh-CN"/>
          <w:rPrChange w:id="2822" w:author="Administrator" w:date="2025-05-14T15:18:44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823" w:author="Administrator" w:date="2025-05-14T15:18:44Z">
            <w:rPr>
              <w:rFonts w:hint="eastAsia" w:eastAsia="仿宋" w:cs="仿宋"/>
              <w:sz w:val="32"/>
              <w:szCs w:val="32"/>
            </w:rPr>
          </w:rPrChange>
        </w:rPr>
        <w:t>视频监控覆盖率，提升林火监测预警能力；规划实施森林防火宣传教育场所建设项目，增强群众森林防火意识；</w:t>
      </w:r>
      <w:r>
        <w:rPr>
          <w:rFonts w:hint="eastAsia" w:ascii="仿宋_GB2312" w:hAnsi="仿宋_GB2312" w:eastAsia="仿宋_GB2312" w:cs="仿宋_GB2312"/>
          <w:sz w:val="32"/>
          <w:szCs w:val="32"/>
          <w:lang w:eastAsia="zh-CN"/>
          <w:rPrChange w:id="2824" w:author="Administrator" w:date="2025-05-14T15:18:44Z">
            <w:rPr>
              <w:rFonts w:hint="eastAsia" w:eastAsia="仿宋" w:cs="仿宋"/>
              <w:sz w:val="32"/>
              <w:szCs w:val="32"/>
              <w:lang w:eastAsia="zh-CN"/>
            </w:rPr>
          </w:rPrChange>
        </w:rPr>
        <w:t>以镇、村为单位，按照山林面积大小划定巡护片区网格，落实森林防火巡护责任；</w:t>
      </w:r>
      <w:r>
        <w:rPr>
          <w:rFonts w:hint="eastAsia" w:ascii="仿宋_GB2312" w:hAnsi="仿宋_GB2312" w:eastAsia="仿宋_GB2312" w:cs="仿宋_GB2312"/>
          <w:sz w:val="32"/>
          <w:szCs w:val="32"/>
          <w:rPrChange w:id="2825" w:author="Administrator" w:date="2025-05-14T15:18:44Z">
            <w:rPr>
              <w:rFonts w:hint="eastAsia" w:eastAsia="仿宋" w:cs="仿宋"/>
              <w:sz w:val="32"/>
              <w:szCs w:val="32"/>
            </w:rPr>
          </w:rPrChange>
        </w:rPr>
        <w:t>推广风力灭火、以水灭火技术，提高森林防火队伍森林火情处置能力</w:t>
      </w:r>
      <w:r>
        <w:rPr>
          <w:rFonts w:hint="eastAsia" w:ascii="仿宋_GB2312" w:hAnsi="仿宋_GB2312" w:eastAsia="仿宋_GB2312" w:cs="仿宋_GB2312"/>
          <w:sz w:val="32"/>
          <w:szCs w:val="32"/>
          <w:lang w:eastAsia="zh-CN"/>
          <w:rPrChange w:id="2826" w:author="Administrator" w:date="2025-05-14T15:18:44Z">
            <w:rPr>
              <w:rFonts w:hint="eastAsia" w:eastAsia="仿宋" w:cs="仿宋"/>
              <w:sz w:val="32"/>
              <w:szCs w:val="32"/>
              <w:lang w:eastAsia="zh-CN"/>
            </w:rPr>
          </w:rPrChange>
        </w:rPr>
        <w:t>，守住“不起火</w:t>
      </w:r>
      <w:r>
        <w:rPr>
          <w:rFonts w:hint="eastAsia" w:ascii="仿宋_GB2312" w:hAnsi="仿宋_GB2312" w:eastAsia="仿宋_GB2312" w:cs="仿宋_GB2312"/>
          <w:sz w:val="32"/>
          <w:szCs w:val="32"/>
          <w:lang w:val="en-US" w:eastAsia="zh-CN"/>
          <w:rPrChange w:id="2827" w:author="Administrator" w:date="2025-05-14T15:18:44Z">
            <w:rPr>
              <w:rFonts w:hint="eastAsia" w:eastAsia="仿宋" w:cs="仿宋"/>
              <w:sz w:val="32"/>
              <w:szCs w:val="32"/>
              <w:lang w:val="en-US" w:eastAsia="zh-CN"/>
            </w:rPr>
          </w:rPrChange>
        </w:rPr>
        <w:t xml:space="preserve"> </w:t>
      </w:r>
      <w:r>
        <w:rPr>
          <w:rFonts w:hint="eastAsia" w:ascii="仿宋_GB2312" w:hAnsi="仿宋_GB2312" w:eastAsia="仿宋_GB2312" w:cs="仿宋_GB2312"/>
          <w:sz w:val="32"/>
          <w:szCs w:val="32"/>
          <w:lang w:eastAsia="zh-CN"/>
          <w:rPrChange w:id="2828" w:author="Administrator" w:date="2025-05-14T15:18:44Z">
            <w:rPr>
              <w:rFonts w:hint="eastAsia" w:eastAsia="仿宋" w:cs="仿宋"/>
              <w:sz w:val="32"/>
              <w:szCs w:val="32"/>
              <w:lang w:eastAsia="zh-CN"/>
            </w:rPr>
          </w:rPrChange>
        </w:rPr>
        <w:t>不成灾”两条防线</w:t>
      </w:r>
      <w:r>
        <w:rPr>
          <w:rFonts w:hint="eastAsia" w:ascii="仿宋_GB2312" w:hAnsi="仿宋_GB2312" w:eastAsia="仿宋_GB2312" w:cs="仿宋_GB2312"/>
          <w:sz w:val="32"/>
          <w:szCs w:val="32"/>
          <w:rPrChange w:id="2829" w:author="Administrator" w:date="2025-05-14T15:18:44Z">
            <w:rPr>
              <w:rFonts w:hint="eastAsia" w:eastAsia="仿宋" w:cs="仿宋"/>
              <w:sz w:val="32"/>
              <w:szCs w:val="32"/>
            </w:rPr>
          </w:rPrChange>
        </w:rPr>
        <w:t>。</w:t>
      </w:r>
    </w:p>
    <w:p>
      <w:pPr>
        <w:spacing w:line="600" w:lineRule="exact"/>
        <w:ind w:firstLine="640"/>
        <w:rPr>
          <w:rFonts w:hint="eastAsia" w:ascii="黑体" w:hAnsi="黑体" w:eastAsia="黑体" w:cs="黑体"/>
          <w:b w:val="0"/>
          <w:bCs w:val="0"/>
          <w:sz w:val="32"/>
          <w:szCs w:val="32"/>
          <w:rPrChange w:id="2830" w:author="Administrator" w:date="2025-05-14T15:28:13Z">
            <w:rPr>
              <w:rFonts w:hint="eastAsia" w:ascii="黑体" w:hAnsi="黑体" w:eastAsia="黑体" w:cs="黑体"/>
              <w:b/>
              <w:bCs/>
              <w:sz w:val="32"/>
              <w:szCs w:val="32"/>
            </w:rPr>
          </w:rPrChange>
        </w:rPr>
      </w:pPr>
      <w:bookmarkStart w:id="375" w:name="_Toc153555113"/>
      <w:bookmarkStart w:id="376" w:name="_Toc152748187"/>
      <w:bookmarkStart w:id="377" w:name="_Toc122189819"/>
      <w:bookmarkStart w:id="378" w:name="_Toc154397661"/>
      <w:bookmarkStart w:id="379" w:name="_Toc153440438"/>
      <w:bookmarkStart w:id="380" w:name="_Toc152748865"/>
      <w:r>
        <w:rPr>
          <w:rFonts w:hint="eastAsia" w:ascii="黑体" w:hAnsi="黑体" w:eastAsia="黑体" w:cs="黑体"/>
          <w:b w:val="0"/>
          <w:bCs w:val="0"/>
          <w:sz w:val="32"/>
          <w:szCs w:val="32"/>
          <w:lang w:val="en-US" w:eastAsia="zh-CN"/>
          <w:rPrChange w:id="2831" w:author="Administrator" w:date="2025-05-14T15:28:13Z">
            <w:rPr>
              <w:rFonts w:hint="eastAsia" w:ascii="黑体" w:hAnsi="黑体" w:eastAsia="黑体" w:cs="黑体"/>
              <w:b/>
              <w:bCs/>
              <w:sz w:val="32"/>
              <w:szCs w:val="32"/>
              <w:lang w:val="en-US" w:eastAsia="zh-CN"/>
            </w:rPr>
          </w:rPrChange>
        </w:rPr>
        <w:t>二、</w:t>
      </w:r>
      <w:r>
        <w:rPr>
          <w:rFonts w:hint="eastAsia" w:ascii="黑体" w:hAnsi="黑体" w:eastAsia="黑体" w:cs="黑体"/>
          <w:b w:val="0"/>
          <w:bCs w:val="0"/>
          <w:sz w:val="32"/>
          <w:szCs w:val="32"/>
          <w:rPrChange w:id="2832" w:author="Administrator" w:date="2025-05-14T15:28:13Z">
            <w:rPr>
              <w:rFonts w:hint="eastAsia" w:ascii="黑体" w:hAnsi="黑体" w:eastAsia="黑体" w:cs="黑体"/>
              <w:b/>
              <w:bCs/>
              <w:sz w:val="32"/>
              <w:szCs w:val="32"/>
            </w:rPr>
          </w:rPrChange>
        </w:rPr>
        <w:t>中南部森林火灾防治区</w:t>
      </w:r>
      <w:bookmarkEnd w:id="375"/>
      <w:bookmarkEnd w:id="376"/>
      <w:bookmarkEnd w:id="377"/>
      <w:bookmarkEnd w:id="378"/>
      <w:bookmarkEnd w:id="379"/>
      <w:bookmarkEnd w:id="380"/>
    </w:p>
    <w:p>
      <w:pPr>
        <w:spacing w:line="600" w:lineRule="exact"/>
        <w:ind w:firstLine="643"/>
        <w:rPr>
          <w:rFonts w:hint="eastAsia" w:ascii="仿宋_GB2312" w:hAnsi="仿宋_GB2312" w:eastAsia="仿宋_GB2312" w:cs="仿宋_GB2312"/>
          <w:sz w:val="32"/>
          <w:szCs w:val="32"/>
          <w:rPrChange w:id="2833"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34" w:author="Administrator" w:date="2025-05-14T15:18:44Z">
            <w:rPr>
              <w:rFonts w:hint="eastAsia" w:eastAsia="仿宋" w:cs="仿宋"/>
              <w:b/>
              <w:bCs/>
              <w:sz w:val="32"/>
              <w:szCs w:val="32"/>
            </w:rPr>
          </w:rPrChange>
        </w:rPr>
        <w:t>区域范围：</w:t>
      </w:r>
      <w:r>
        <w:rPr>
          <w:rFonts w:hint="eastAsia" w:ascii="仿宋_GB2312" w:hAnsi="仿宋_GB2312" w:eastAsia="仿宋_GB2312" w:cs="仿宋_GB2312"/>
          <w:sz w:val="32"/>
          <w:szCs w:val="32"/>
          <w:rPrChange w:id="2835" w:author="Administrator" w:date="2025-05-14T15:18:44Z">
            <w:rPr>
              <w:rFonts w:hint="eastAsia" w:eastAsia="仿宋" w:cs="仿宋"/>
              <w:sz w:val="32"/>
              <w:szCs w:val="32"/>
            </w:rPr>
          </w:rPrChange>
        </w:rPr>
        <w:t>该区域涉及元善镇、溪山镇、隆街镇、田源镇。其中元善镇是连平县委、县政府所在地，是连平县政治、经济、文化中心。区域内分布有西山瀑布、戈罗耸翠、</w:t>
      </w:r>
      <w:r>
        <w:rPr>
          <w:rFonts w:hint="eastAsia" w:ascii="仿宋_GB2312" w:hAnsi="仿宋_GB2312" w:eastAsia="仿宋_GB2312" w:cs="仿宋_GB2312"/>
          <w:sz w:val="32"/>
          <w:szCs w:val="32"/>
          <w:lang w:eastAsia="zh-CN"/>
          <w:rPrChange w:id="2836" w:author="Administrator" w:date="2025-05-14T15:18:44Z">
            <w:rPr>
              <w:rFonts w:hint="eastAsia" w:eastAsia="仿宋" w:cs="仿宋"/>
              <w:sz w:val="32"/>
              <w:szCs w:val="32"/>
              <w:lang w:eastAsia="zh-CN"/>
            </w:rPr>
          </w:rPrChange>
        </w:rPr>
        <w:t>南粤</w:t>
      </w:r>
      <w:r>
        <w:rPr>
          <w:rFonts w:hint="eastAsia" w:ascii="仿宋_GB2312" w:hAnsi="仿宋_GB2312" w:eastAsia="仿宋_GB2312" w:cs="仿宋_GB2312"/>
          <w:sz w:val="32"/>
          <w:szCs w:val="32"/>
          <w:rPrChange w:id="2837" w:author="Administrator" w:date="2025-05-14T15:18:44Z">
            <w:rPr>
              <w:rFonts w:hint="eastAsia" w:eastAsia="仿宋" w:cs="仿宋"/>
              <w:sz w:val="32"/>
              <w:szCs w:val="32"/>
            </w:rPr>
          </w:rPrChange>
        </w:rPr>
        <w:t>江古驿道、新河</w:t>
      </w:r>
      <w:r>
        <w:rPr>
          <w:rFonts w:hint="eastAsia" w:ascii="仿宋_GB2312" w:hAnsi="仿宋_GB2312" w:eastAsia="仿宋_GB2312" w:cs="仿宋_GB2312"/>
          <w:sz w:val="32"/>
          <w:szCs w:val="32"/>
          <w:lang w:eastAsia="zh-CN"/>
          <w:rPrChange w:id="2838" w:author="Administrator" w:date="2025-05-14T15:18:44Z">
            <w:rPr>
              <w:rFonts w:hint="eastAsia" w:eastAsia="仿宋" w:cs="仿宋"/>
              <w:sz w:val="32"/>
              <w:szCs w:val="32"/>
              <w:lang w:eastAsia="zh-CN"/>
            </w:rPr>
          </w:rPrChange>
        </w:rPr>
        <w:t>泛绿</w:t>
      </w:r>
      <w:r>
        <w:rPr>
          <w:rFonts w:hint="eastAsia" w:ascii="仿宋_GB2312" w:hAnsi="仿宋_GB2312" w:eastAsia="仿宋_GB2312" w:cs="仿宋_GB2312"/>
          <w:sz w:val="32"/>
          <w:szCs w:val="32"/>
          <w:rPrChange w:id="2839" w:author="Administrator" w:date="2025-05-14T15:18:44Z">
            <w:rPr>
              <w:rFonts w:hint="eastAsia" w:eastAsia="仿宋" w:cs="仿宋"/>
              <w:sz w:val="32"/>
              <w:szCs w:val="32"/>
            </w:rPr>
          </w:rPrChange>
        </w:rPr>
        <w:t>景区等。区域内林地面积</w:t>
      </w:r>
      <w:r>
        <w:rPr>
          <w:rFonts w:hint="eastAsia" w:ascii="仿宋_GB2312" w:hAnsi="仿宋_GB2312" w:eastAsia="仿宋_GB2312" w:cs="仿宋_GB2312"/>
          <w:sz w:val="32"/>
          <w:szCs w:val="32"/>
          <w:rPrChange w:id="2840" w:author="Administrator" w:date="2025-05-14T15:18:44Z">
            <w:rPr>
              <w:rFonts w:eastAsia="仿宋"/>
              <w:sz w:val="32"/>
              <w:szCs w:val="32"/>
            </w:rPr>
          </w:rPrChange>
        </w:rPr>
        <w:t>5.876</w:t>
      </w:r>
      <w:r>
        <w:rPr>
          <w:rFonts w:hint="eastAsia" w:ascii="仿宋_GB2312" w:hAnsi="仿宋_GB2312" w:eastAsia="仿宋_GB2312" w:cs="仿宋_GB2312"/>
          <w:sz w:val="32"/>
          <w:szCs w:val="32"/>
          <w:rPrChange w:id="2841" w:author="Administrator" w:date="2025-05-14T15:18:44Z">
            <w:rPr>
              <w:rFonts w:hint="eastAsia" w:eastAsia="仿宋" w:cs="仿宋"/>
              <w:sz w:val="32"/>
              <w:szCs w:val="32"/>
            </w:rPr>
          </w:rPrChange>
        </w:rPr>
        <w:t>万公顷，占连平县林地总面积的</w:t>
      </w:r>
      <w:r>
        <w:rPr>
          <w:rFonts w:hint="eastAsia" w:ascii="仿宋_GB2312" w:hAnsi="仿宋_GB2312" w:eastAsia="仿宋_GB2312" w:cs="仿宋_GB2312"/>
          <w:sz w:val="32"/>
          <w:szCs w:val="32"/>
          <w:rPrChange w:id="2842" w:author="Administrator" w:date="2025-05-14T15:18:44Z">
            <w:rPr>
              <w:rFonts w:eastAsia="仿宋"/>
              <w:sz w:val="32"/>
              <w:szCs w:val="32"/>
            </w:rPr>
          </w:rPrChange>
        </w:rPr>
        <w:t>31.90%</w:t>
      </w:r>
      <w:r>
        <w:rPr>
          <w:rFonts w:hint="eastAsia" w:ascii="仿宋_GB2312" w:hAnsi="仿宋_GB2312" w:eastAsia="仿宋_GB2312" w:cs="仿宋_GB2312"/>
          <w:sz w:val="32"/>
          <w:szCs w:val="32"/>
          <w:rPrChange w:id="2843" w:author="Administrator" w:date="2025-05-14T15:18:44Z">
            <w:rPr>
              <w:rFonts w:hint="eastAsia" w:eastAsia="仿宋" w:cs="仿宋"/>
              <w:sz w:val="32"/>
              <w:szCs w:val="32"/>
            </w:rPr>
          </w:rPrChange>
        </w:rPr>
        <w:t>。</w:t>
      </w:r>
    </w:p>
    <w:p>
      <w:pPr>
        <w:spacing w:line="600" w:lineRule="exact"/>
        <w:ind w:firstLine="643"/>
        <w:rPr>
          <w:rFonts w:hint="eastAsia" w:ascii="仿宋_GB2312" w:hAnsi="仿宋_GB2312" w:eastAsia="仿宋_GB2312" w:cs="仿宋_GB2312"/>
          <w:sz w:val="32"/>
          <w:szCs w:val="32"/>
          <w:rPrChange w:id="2844"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45" w:author="Administrator" w:date="2025-05-14T15:18:44Z">
            <w:rPr>
              <w:rFonts w:hint="eastAsia" w:eastAsia="仿宋" w:cs="仿宋"/>
              <w:b/>
              <w:bCs/>
              <w:sz w:val="32"/>
              <w:szCs w:val="32"/>
            </w:rPr>
          </w:rPrChange>
        </w:rPr>
        <w:t>区域特点：</w:t>
      </w:r>
      <w:r>
        <w:rPr>
          <w:rFonts w:hint="eastAsia" w:ascii="仿宋_GB2312" w:hAnsi="仿宋_GB2312" w:eastAsia="仿宋_GB2312" w:cs="仿宋_GB2312"/>
          <w:sz w:val="32"/>
          <w:szCs w:val="32"/>
          <w:rPrChange w:id="2846" w:author="Administrator" w:date="2025-05-14T15:18:44Z">
            <w:rPr>
              <w:rFonts w:hint="eastAsia" w:eastAsia="仿宋" w:cs="仿宋"/>
              <w:sz w:val="32"/>
              <w:szCs w:val="32"/>
            </w:rPr>
          </w:rPrChange>
        </w:rPr>
        <w:t>地处连平县中南部，森林资源较为丰富，区域杉树、松树、桉树和阔叶树种广泛分布，区域可燃物载量丰富，平均可燃物载量已超过国际公认的临界值。人口密度大、人口流动性大，经济发展较好，同时水资源丰富，大广高速、汕昆高速、武深高速、</w:t>
      </w:r>
      <w:r>
        <w:rPr>
          <w:rFonts w:hint="eastAsia" w:ascii="仿宋_GB2312" w:hAnsi="仿宋_GB2312" w:eastAsia="仿宋_GB2312" w:cs="仿宋_GB2312"/>
          <w:sz w:val="32"/>
          <w:szCs w:val="32"/>
          <w:rPrChange w:id="2847" w:author="Administrator" w:date="2025-05-14T15:18:44Z">
            <w:rPr>
              <w:rFonts w:eastAsia="仿宋"/>
              <w:sz w:val="32"/>
              <w:szCs w:val="32"/>
            </w:rPr>
          </w:rPrChange>
        </w:rPr>
        <w:t>105</w:t>
      </w:r>
      <w:r>
        <w:rPr>
          <w:rFonts w:hint="eastAsia" w:ascii="仿宋_GB2312" w:hAnsi="仿宋_GB2312" w:eastAsia="仿宋_GB2312" w:cs="仿宋_GB2312"/>
          <w:sz w:val="32"/>
          <w:szCs w:val="32"/>
          <w:rPrChange w:id="2848" w:author="Administrator" w:date="2025-05-14T15:18:44Z">
            <w:rPr>
              <w:rFonts w:hint="eastAsia" w:eastAsia="仿宋" w:cs="仿宋"/>
              <w:sz w:val="32"/>
              <w:szCs w:val="32"/>
            </w:rPr>
          </w:rPrChange>
        </w:rPr>
        <w:t>国道、</w:t>
      </w:r>
      <w:r>
        <w:rPr>
          <w:rFonts w:hint="eastAsia" w:ascii="仿宋_GB2312" w:hAnsi="仿宋_GB2312" w:eastAsia="仿宋_GB2312" w:cs="仿宋_GB2312"/>
          <w:sz w:val="32"/>
          <w:szCs w:val="32"/>
          <w:rPrChange w:id="2849" w:author="Administrator" w:date="2025-05-14T15:18:44Z">
            <w:rPr>
              <w:rFonts w:eastAsia="仿宋"/>
              <w:sz w:val="32"/>
              <w:szCs w:val="32"/>
            </w:rPr>
          </w:rPrChange>
        </w:rPr>
        <w:t>358</w:t>
      </w:r>
      <w:r>
        <w:rPr>
          <w:rFonts w:hint="eastAsia" w:ascii="仿宋_GB2312" w:hAnsi="仿宋_GB2312" w:eastAsia="仿宋_GB2312" w:cs="仿宋_GB2312"/>
          <w:sz w:val="32"/>
          <w:szCs w:val="32"/>
          <w:rPrChange w:id="2850" w:author="Administrator" w:date="2025-05-14T15:18:44Z">
            <w:rPr>
              <w:rFonts w:hint="eastAsia" w:eastAsia="仿宋" w:cs="仿宋"/>
              <w:sz w:val="32"/>
              <w:szCs w:val="32"/>
            </w:rPr>
          </w:rPrChange>
        </w:rPr>
        <w:t>国道等南北、东西贯穿，交通较为便利，为以水灭火提供良好交通、水资源自然地理条件。该区域护林员</w:t>
      </w:r>
      <w:r>
        <w:rPr>
          <w:rFonts w:hint="eastAsia" w:ascii="仿宋_GB2312" w:hAnsi="仿宋_GB2312" w:eastAsia="仿宋_GB2312" w:cs="仿宋_GB2312"/>
          <w:sz w:val="32"/>
          <w:szCs w:val="32"/>
          <w:rPrChange w:id="2851" w:author="Administrator" w:date="2025-05-14T15:18:44Z">
            <w:rPr>
              <w:rFonts w:eastAsia="仿宋"/>
              <w:sz w:val="32"/>
              <w:szCs w:val="32"/>
            </w:rPr>
          </w:rPrChange>
        </w:rPr>
        <w:t>200</w:t>
      </w:r>
      <w:r>
        <w:rPr>
          <w:rFonts w:hint="eastAsia" w:ascii="仿宋_GB2312" w:hAnsi="仿宋_GB2312" w:eastAsia="仿宋_GB2312" w:cs="仿宋_GB2312"/>
          <w:sz w:val="32"/>
          <w:szCs w:val="32"/>
          <w:rPrChange w:id="2852" w:author="Administrator" w:date="2025-05-14T15:18:44Z">
            <w:rPr>
              <w:rFonts w:hint="eastAsia" w:eastAsia="仿宋" w:cs="仿宋"/>
              <w:sz w:val="32"/>
              <w:szCs w:val="32"/>
            </w:rPr>
          </w:rPrChange>
        </w:rPr>
        <w:t>人，平均每人管护森林</w:t>
      </w:r>
      <w:r>
        <w:rPr>
          <w:rFonts w:hint="eastAsia" w:ascii="仿宋_GB2312" w:hAnsi="仿宋_GB2312" w:eastAsia="仿宋_GB2312" w:cs="仿宋_GB2312"/>
          <w:sz w:val="32"/>
          <w:szCs w:val="32"/>
          <w:rPrChange w:id="2853" w:author="Administrator" w:date="2025-05-14T15:18:44Z">
            <w:rPr>
              <w:rFonts w:eastAsia="仿宋"/>
              <w:sz w:val="32"/>
              <w:szCs w:val="32"/>
            </w:rPr>
          </w:rPrChange>
        </w:rPr>
        <w:t>293.8</w:t>
      </w:r>
      <w:r>
        <w:rPr>
          <w:rFonts w:hint="eastAsia" w:ascii="仿宋_GB2312" w:hAnsi="仿宋_GB2312" w:eastAsia="仿宋_GB2312" w:cs="仿宋_GB2312"/>
          <w:sz w:val="32"/>
          <w:szCs w:val="32"/>
          <w:rPrChange w:id="2854" w:author="Administrator" w:date="2025-05-14T15:18:44Z">
            <w:rPr>
              <w:rFonts w:hint="eastAsia" w:eastAsia="仿宋" w:cs="仿宋"/>
              <w:sz w:val="32"/>
              <w:szCs w:val="32"/>
            </w:rPr>
          </w:rPrChange>
        </w:rPr>
        <w:t>公顷，森林管护水平相对较高。元善镇是县森林消防大队、县消防救援大队驻地，森林消防应急力量专业化程度较高，可快速、有效处置森林火情。该区域森林火情起火原因主要为烧杂、烧荒等野外农事用火引发。</w:t>
      </w:r>
    </w:p>
    <w:p>
      <w:pPr>
        <w:spacing w:line="600" w:lineRule="exact"/>
        <w:ind w:firstLine="643"/>
        <w:rPr>
          <w:rFonts w:hint="eastAsia" w:ascii="仿宋_GB2312" w:hAnsi="仿宋_GB2312" w:eastAsia="仿宋_GB2312" w:cs="仿宋_GB2312"/>
          <w:sz w:val="32"/>
          <w:szCs w:val="32"/>
          <w:rPrChange w:id="2855"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56" w:author="Administrator" w:date="2025-05-14T15:18:44Z">
            <w:rPr>
              <w:rFonts w:hint="eastAsia" w:eastAsia="仿宋" w:cs="仿宋"/>
              <w:b/>
              <w:bCs/>
              <w:sz w:val="32"/>
              <w:szCs w:val="32"/>
            </w:rPr>
          </w:rPrChange>
        </w:rPr>
        <w:t>治理措施：</w:t>
      </w:r>
      <w:r>
        <w:rPr>
          <w:rFonts w:hint="eastAsia" w:ascii="仿宋_GB2312" w:hAnsi="仿宋_GB2312" w:eastAsia="仿宋_GB2312" w:cs="仿宋_GB2312"/>
          <w:sz w:val="32"/>
          <w:szCs w:val="32"/>
          <w:rPrChange w:id="2857" w:author="Administrator" w:date="2025-05-14T15:18:44Z">
            <w:rPr>
              <w:rFonts w:hint="eastAsia" w:eastAsia="仿宋" w:cs="仿宋"/>
              <w:sz w:val="32"/>
              <w:szCs w:val="32"/>
            </w:rPr>
          </w:rPrChange>
        </w:rPr>
        <w:t>规划实施城镇周边生物防火林带建设项目，完善林火阻隔网络，提高工程设防能力，严防山火蔓延成灾；</w:t>
      </w:r>
      <w:r>
        <w:rPr>
          <w:rFonts w:hint="eastAsia" w:ascii="仿宋_GB2312" w:hAnsi="仿宋_GB2312" w:eastAsia="仿宋_GB2312" w:cs="仿宋_GB2312"/>
          <w:sz w:val="32"/>
          <w:szCs w:val="32"/>
          <w:lang w:eastAsia="zh-CN"/>
          <w:rPrChange w:id="2858" w:author="Administrator" w:date="2025-05-14T15:18:44Z">
            <w:rPr>
              <w:rFonts w:hint="eastAsia" w:eastAsia="仿宋" w:cs="仿宋"/>
              <w:sz w:val="32"/>
              <w:szCs w:val="32"/>
              <w:lang w:eastAsia="zh-CN"/>
            </w:rPr>
          </w:rPrChange>
        </w:rPr>
        <w:t>因地制宜规划设置森林防火瞭望哨，提高森林防火监测预警能力；</w:t>
      </w:r>
      <w:r>
        <w:rPr>
          <w:rFonts w:hint="eastAsia" w:ascii="仿宋_GB2312" w:hAnsi="仿宋_GB2312" w:eastAsia="仿宋_GB2312" w:cs="仿宋_GB2312"/>
          <w:sz w:val="32"/>
          <w:szCs w:val="32"/>
          <w:rPrChange w:id="2859" w:author="Administrator" w:date="2025-05-14T15:18:44Z">
            <w:rPr>
              <w:rFonts w:hint="eastAsia" w:eastAsia="仿宋" w:cs="仿宋"/>
              <w:sz w:val="32"/>
              <w:szCs w:val="32"/>
            </w:rPr>
          </w:rPrChange>
        </w:rPr>
        <w:t>规划实施森林防火宣传检查站标准化</w:t>
      </w:r>
      <w:r>
        <w:rPr>
          <w:rFonts w:hint="eastAsia" w:ascii="仿宋_GB2312" w:hAnsi="仿宋_GB2312" w:eastAsia="仿宋_GB2312" w:cs="仿宋_GB2312"/>
          <w:sz w:val="32"/>
          <w:szCs w:val="32"/>
          <w:lang w:eastAsia="zh-CN"/>
          <w:rPrChange w:id="2860" w:author="Administrator" w:date="2025-05-14T15:18:44Z">
            <w:rPr>
              <w:rFonts w:hint="eastAsia" w:eastAsia="仿宋" w:cs="仿宋"/>
              <w:sz w:val="32"/>
              <w:szCs w:val="32"/>
              <w:lang w:eastAsia="zh-CN"/>
            </w:rPr>
          </w:rPrChange>
        </w:rPr>
        <w:t>建设</w:t>
      </w:r>
      <w:r>
        <w:rPr>
          <w:rFonts w:hint="eastAsia" w:ascii="仿宋_GB2312" w:hAnsi="仿宋_GB2312" w:eastAsia="仿宋_GB2312" w:cs="仿宋_GB2312"/>
          <w:sz w:val="32"/>
          <w:szCs w:val="32"/>
          <w:rPrChange w:id="2861" w:author="Administrator" w:date="2025-05-14T15:18:44Z">
            <w:rPr>
              <w:rFonts w:hint="eastAsia" w:eastAsia="仿宋" w:cs="仿宋"/>
              <w:sz w:val="32"/>
              <w:szCs w:val="32"/>
            </w:rPr>
          </w:rPrChange>
        </w:rPr>
        <w:t>、智能卡口</w:t>
      </w:r>
      <w:r>
        <w:rPr>
          <w:rFonts w:hint="eastAsia" w:ascii="仿宋_GB2312" w:hAnsi="仿宋_GB2312" w:eastAsia="仿宋_GB2312" w:cs="仿宋_GB2312"/>
          <w:sz w:val="32"/>
          <w:szCs w:val="32"/>
          <w:lang w:eastAsia="zh-CN"/>
          <w:rPrChange w:id="2862" w:author="Administrator" w:date="2025-05-14T15:18:44Z">
            <w:rPr>
              <w:rFonts w:hint="eastAsia" w:eastAsia="仿宋" w:cs="仿宋"/>
              <w:sz w:val="32"/>
              <w:szCs w:val="32"/>
              <w:lang w:eastAsia="zh-CN"/>
            </w:rPr>
          </w:rPrChange>
        </w:rPr>
        <w:t>建设</w:t>
      </w:r>
      <w:r>
        <w:rPr>
          <w:rFonts w:hint="eastAsia" w:ascii="仿宋_GB2312" w:hAnsi="仿宋_GB2312" w:eastAsia="仿宋_GB2312" w:cs="仿宋_GB2312"/>
          <w:sz w:val="32"/>
          <w:szCs w:val="32"/>
          <w:rPrChange w:id="2863" w:author="Administrator" w:date="2025-05-14T15:18:44Z">
            <w:rPr>
              <w:rFonts w:hint="eastAsia" w:eastAsia="仿宋" w:cs="仿宋"/>
              <w:sz w:val="32"/>
              <w:szCs w:val="32"/>
            </w:rPr>
          </w:rPrChange>
        </w:rPr>
        <w:t>项目</w:t>
      </w:r>
      <w:r>
        <w:rPr>
          <w:rFonts w:hint="eastAsia" w:ascii="仿宋_GB2312" w:hAnsi="仿宋_GB2312" w:eastAsia="仿宋_GB2312" w:cs="仿宋_GB2312"/>
          <w:sz w:val="32"/>
          <w:szCs w:val="32"/>
          <w:lang w:eastAsia="zh-CN"/>
          <w:rPrChange w:id="2864" w:author="Administrator" w:date="2025-05-14T15:18:44Z">
            <w:rPr>
              <w:rFonts w:hint="eastAsia" w:eastAsia="仿宋" w:cs="仿宋"/>
              <w:sz w:val="32"/>
              <w:szCs w:val="32"/>
              <w:lang w:eastAsia="zh-CN"/>
            </w:rPr>
          </w:rPrChange>
        </w:rPr>
        <w:t>，在主要进山路口设置森林防火临时检查站，严禁进山人员携带火种进山</w:t>
      </w:r>
      <w:r>
        <w:rPr>
          <w:rFonts w:hint="eastAsia" w:ascii="仿宋_GB2312" w:hAnsi="仿宋_GB2312" w:eastAsia="仿宋_GB2312" w:cs="仿宋_GB2312"/>
          <w:sz w:val="32"/>
          <w:szCs w:val="32"/>
          <w:rPrChange w:id="2865" w:author="Administrator" w:date="2025-05-14T15:18:44Z">
            <w:rPr>
              <w:rFonts w:hint="eastAsia" w:eastAsia="仿宋" w:cs="仿宋"/>
              <w:sz w:val="32"/>
              <w:szCs w:val="32"/>
            </w:rPr>
          </w:rPrChange>
        </w:rPr>
        <w:t>，</w:t>
      </w:r>
      <w:r>
        <w:rPr>
          <w:rFonts w:hint="eastAsia" w:ascii="仿宋_GB2312" w:hAnsi="仿宋_GB2312" w:eastAsia="仿宋_GB2312" w:cs="仿宋_GB2312"/>
          <w:sz w:val="32"/>
          <w:szCs w:val="32"/>
          <w:lang w:eastAsia="zh-CN"/>
          <w:rPrChange w:id="2866" w:author="Administrator" w:date="2025-05-14T15:18:44Z">
            <w:rPr>
              <w:rFonts w:hint="eastAsia" w:eastAsia="仿宋" w:cs="仿宋"/>
              <w:sz w:val="32"/>
              <w:szCs w:val="32"/>
              <w:lang w:eastAsia="zh-CN"/>
            </w:rPr>
          </w:rPrChange>
        </w:rPr>
        <w:t>落实违规违法野外用火举报制度，</w:t>
      </w:r>
      <w:r>
        <w:rPr>
          <w:rFonts w:hint="eastAsia" w:ascii="仿宋_GB2312" w:hAnsi="仿宋_GB2312" w:eastAsia="仿宋_GB2312" w:cs="仿宋_GB2312"/>
          <w:sz w:val="32"/>
          <w:szCs w:val="32"/>
          <w:rPrChange w:id="2867" w:author="Administrator" w:date="2025-05-14T15:18:44Z">
            <w:rPr>
              <w:rFonts w:hint="eastAsia" w:eastAsia="仿宋" w:cs="仿宋"/>
              <w:sz w:val="32"/>
              <w:szCs w:val="32"/>
            </w:rPr>
          </w:rPrChange>
        </w:rPr>
        <w:t>提高火源管控能力；</w:t>
      </w:r>
      <w:r>
        <w:rPr>
          <w:rFonts w:hint="eastAsia" w:ascii="仿宋_GB2312" w:hAnsi="仿宋_GB2312" w:eastAsia="仿宋_GB2312" w:cs="仿宋_GB2312"/>
          <w:sz w:val="32"/>
          <w:szCs w:val="32"/>
          <w:lang w:eastAsia="zh-CN"/>
          <w:rPrChange w:id="2868" w:author="Administrator" w:date="2025-05-14T15:18:44Z">
            <w:rPr>
              <w:rFonts w:hint="eastAsia" w:eastAsia="仿宋" w:cs="仿宋"/>
              <w:sz w:val="32"/>
              <w:szCs w:val="32"/>
              <w:lang w:eastAsia="zh-CN"/>
            </w:rPr>
          </w:rPrChange>
        </w:rPr>
        <w:t>以镇、村为单位，按照山林面积大小划定巡护片区网格，落实巡护责任；</w:t>
      </w:r>
      <w:r>
        <w:rPr>
          <w:rFonts w:hint="eastAsia" w:ascii="仿宋_GB2312" w:hAnsi="仿宋_GB2312" w:eastAsia="仿宋_GB2312" w:cs="仿宋_GB2312"/>
          <w:sz w:val="32"/>
          <w:szCs w:val="32"/>
          <w:rPrChange w:id="2869" w:author="Administrator" w:date="2025-05-14T15:18:44Z">
            <w:rPr>
              <w:rFonts w:hint="eastAsia" w:eastAsia="仿宋" w:cs="仿宋"/>
              <w:sz w:val="32"/>
              <w:szCs w:val="32"/>
            </w:rPr>
          </w:rPrChange>
        </w:rPr>
        <w:t>因地制宜推广以水灭火、风力灭火技术，提升该区域森林防火队伍处置森林火情能力</w:t>
      </w:r>
      <w:r>
        <w:rPr>
          <w:rFonts w:hint="eastAsia" w:ascii="仿宋_GB2312" w:hAnsi="仿宋_GB2312" w:eastAsia="仿宋_GB2312" w:cs="仿宋_GB2312"/>
          <w:sz w:val="32"/>
          <w:szCs w:val="32"/>
          <w:lang w:eastAsia="zh-CN"/>
          <w:rPrChange w:id="2870" w:author="Administrator" w:date="2025-05-14T15:18:44Z">
            <w:rPr>
              <w:rFonts w:hint="eastAsia" w:eastAsia="仿宋" w:cs="仿宋"/>
              <w:sz w:val="32"/>
              <w:szCs w:val="32"/>
              <w:lang w:eastAsia="zh-CN"/>
            </w:rPr>
          </w:rPrChange>
        </w:rPr>
        <w:t>，守住“不起火</w:t>
      </w:r>
      <w:r>
        <w:rPr>
          <w:rFonts w:hint="eastAsia" w:ascii="仿宋_GB2312" w:hAnsi="仿宋_GB2312" w:eastAsia="仿宋_GB2312" w:cs="仿宋_GB2312"/>
          <w:sz w:val="32"/>
          <w:szCs w:val="32"/>
          <w:lang w:val="en-US" w:eastAsia="zh-CN"/>
          <w:rPrChange w:id="2871" w:author="Administrator" w:date="2025-05-14T15:18:44Z">
            <w:rPr>
              <w:rFonts w:hint="eastAsia" w:eastAsia="仿宋" w:cs="仿宋"/>
              <w:sz w:val="32"/>
              <w:szCs w:val="32"/>
              <w:lang w:val="en-US" w:eastAsia="zh-CN"/>
            </w:rPr>
          </w:rPrChange>
        </w:rPr>
        <w:t xml:space="preserve"> </w:t>
      </w:r>
      <w:r>
        <w:rPr>
          <w:rFonts w:hint="eastAsia" w:ascii="仿宋_GB2312" w:hAnsi="仿宋_GB2312" w:eastAsia="仿宋_GB2312" w:cs="仿宋_GB2312"/>
          <w:sz w:val="32"/>
          <w:szCs w:val="32"/>
          <w:lang w:eastAsia="zh-CN"/>
          <w:rPrChange w:id="2872" w:author="Administrator" w:date="2025-05-14T15:18:44Z">
            <w:rPr>
              <w:rFonts w:hint="eastAsia" w:eastAsia="仿宋" w:cs="仿宋"/>
              <w:sz w:val="32"/>
              <w:szCs w:val="32"/>
              <w:lang w:eastAsia="zh-CN"/>
            </w:rPr>
          </w:rPrChange>
        </w:rPr>
        <w:t>不成灾”两条防线</w:t>
      </w:r>
      <w:r>
        <w:rPr>
          <w:rFonts w:hint="eastAsia" w:ascii="仿宋_GB2312" w:hAnsi="仿宋_GB2312" w:eastAsia="仿宋_GB2312" w:cs="仿宋_GB2312"/>
          <w:sz w:val="32"/>
          <w:szCs w:val="32"/>
          <w:rPrChange w:id="2873" w:author="Administrator" w:date="2025-05-14T15:18:44Z">
            <w:rPr>
              <w:rFonts w:hint="eastAsia" w:eastAsia="仿宋" w:cs="仿宋"/>
              <w:sz w:val="32"/>
              <w:szCs w:val="32"/>
            </w:rPr>
          </w:rPrChange>
        </w:rPr>
        <w:t>。</w:t>
      </w:r>
    </w:p>
    <w:p>
      <w:pPr>
        <w:spacing w:line="600" w:lineRule="exact"/>
        <w:ind w:firstLine="640"/>
        <w:rPr>
          <w:rFonts w:hint="eastAsia" w:ascii="黑体" w:hAnsi="黑体" w:eastAsia="黑体" w:cs="黑体"/>
          <w:b w:val="0"/>
          <w:bCs w:val="0"/>
          <w:sz w:val="32"/>
          <w:szCs w:val="32"/>
          <w:rPrChange w:id="2874" w:author="Administrator" w:date="2025-05-14T15:28:21Z">
            <w:rPr>
              <w:rFonts w:hint="eastAsia" w:ascii="黑体" w:hAnsi="黑体" w:eastAsia="黑体" w:cs="黑体"/>
              <w:b/>
              <w:bCs/>
              <w:sz w:val="32"/>
              <w:szCs w:val="32"/>
            </w:rPr>
          </w:rPrChange>
        </w:rPr>
      </w:pPr>
      <w:bookmarkStart w:id="381" w:name="_Toc152748866"/>
      <w:bookmarkStart w:id="382" w:name="_Toc152748188"/>
      <w:bookmarkStart w:id="383" w:name="_Toc153555114"/>
      <w:bookmarkStart w:id="384" w:name="_Toc154397662"/>
      <w:bookmarkStart w:id="385" w:name="_Toc153440439"/>
      <w:bookmarkStart w:id="386" w:name="_Toc122189820"/>
      <w:r>
        <w:rPr>
          <w:rFonts w:hint="eastAsia" w:ascii="黑体" w:hAnsi="黑体" w:eastAsia="黑体" w:cs="黑体"/>
          <w:b w:val="0"/>
          <w:bCs w:val="0"/>
          <w:sz w:val="32"/>
          <w:szCs w:val="32"/>
          <w:lang w:val="en-US" w:eastAsia="zh-CN"/>
          <w:rPrChange w:id="2875" w:author="Administrator" w:date="2025-05-14T15:28:21Z">
            <w:rPr>
              <w:rFonts w:hint="eastAsia" w:ascii="黑体" w:hAnsi="黑体" w:eastAsia="黑体" w:cs="黑体"/>
              <w:b/>
              <w:bCs/>
              <w:sz w:val="32"/>
              <w:szCs w:val="32"/>
              <w:lang w:val="en-US" w:eastAsia="zh-CN"/>
            </w:rPr>
          </w:rPrChange>
        </w:rPr>
        <w:t>三、</w:t>
      </w:r>
      <w:r>
        <w:rPr>
          <w:rFonts w:hint="eastAsia" w:ascii="黑体" w:hAnsi="黑体" w:eastAsia="黑体" w:cs="黑体"/>
          <w:b w:val="0"/>
          <w:bCs w:val="0"/>
          <w:sz w:val="32"/>
          <w:szCs w:val="32"/>
          <w:rPrChange w:id="2876" w:author="Administrator" w:date="2025-05-14T15:28:21Z">
            <w:rPr>
              <w:rFonts w:hint="eastAsia" w:ascii="黑体" w:hAnsi="黑体" w:eastAsia="黑体" w:cs="黑体"/>
              <w:b/>
              <w:bCs/>
              <w:sz w:val="32"/>
              <w:szCs w:val="32"/>
            </w:rPr>
          </w:rPrChange>
        </w:rPr>
        <w:t>东南部森林火灾防治区</w:t>
      </w:r>
      <w:bookmarkEnd w:id="381"/>
      <w:bookmarkEnd w:id="382"/>
      <w:bookmarkEnd w:id="383"/>
      <w:bookmarkEnd w:id="384"/>
      <w:bookmarkEnd w:id="385"/>
      <w:bookmarkEnd w:id="386"/>
    </w:p>
    <w:p>
      <w:pPr>
        <w:spacing w:line="600" w:lineRule="exact"/>
        <w:ind w:firstLine="643"/>
        <w:rPr>
          <w:rFonts w:hint="eastAsia" w:ascii="仿宋_GB2312" w:hAnsi="仿宋_GB2312" w:eastAsia="仿宋_GB2312" w:cs="仿宋_GB2312"/>
          <w:sz w:val="32"/>
          <w:szCs w:val="32"/>
          <w:rPrChange w:id="2877"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78" w:author="Administrator" w:date="2025-05-14T15:18:44Z">
            <w:rPr>
              <w:rFonts w:hint="eastAsia" w:eastAsia="仿宋" w:cs="仿宋"/>
              <w:b/>
              <w:bCs/>
              <w:sz w:val="32"/>
              <w:szCs w:val="32"/>
            </w:rPr>
          </w:rPrChange>
        </w:rPr>
        <w:t>区域范围：</w:t>
      </w:r>
      <w:r>
        <w:rPr>
          <w:rFonts w:hint="eastAsia" w:ascii="仿宋_GB2312" w:hAnsi="仿宋_GB2312" w:eastAsia="仿宋_GB2312" w:cs="仿宋_GB2312"/>
          <w:sz w:val="32"/>
          <w:szCs w:val="32"/>
          <w:rPrChange w:id="2879" w:author="Administrator" w:date="2025-05-14T15:18:44Z">
            <w:rPr>
              <w:rFonts w:hint="eastAsia" w:eastAsia="仿宋" w:cs="仿宋"/>
              <w:sz w:val="32"/>
              <w:szCs w:val="32"/>
            </w:rPr>
          </w:rPrChange>
        </w:rPr>
        <w:t>东南</w:t>
      </w:r>
      <w:r>
        <w:rPr>
          <w:rFonts w:hint="eastAsia" w:ascii="仿宋_GB2312" w:hAnsi="仿宋_GB2312" w:eastAsia="仿宋_GB2312" w:cs="仿宋_GB2312"/>
          <w:sz w:val="32"/>
          <w:szCs w:val="32"/>
          <w:lang w:eastAsia="zh-CN"/>
          <w:rPrChange w:id="2880" w:author="Administrator" w:date="2025-05-14T15:18:44Z">
            <w:rPr>
              <w:rFonts w:hint="eastAsia" w:eastAsia="仿宋" w:cs="仿宋"/>
              <w:sz w:val="32"/>
              <w:szCs w:val="32"/>
              <w:lang w:eastAsia="zh-CN"/>
            </w:rPr>
          </w:rPrChange>
        </w:rPr>
        <w:t>部</w:t>
      </w:r>
      <w:r>
        <w:rPr>
          <w:rFonts w:hint="eastAsia" w:ascii="仿宋_GB2312" w:hAnsi="仿宋_GB2312" w:eastAsia="仿宋_GB2312" w:cs="仿宋_GB2312"/>
          <w:sz w:val="32"/>
          <w:szCs w:val="32"/>
          <w:rPrChange w:id="2881" w:author="Administrator" w:date="2025-05-14T15:18:44Z">
            <w:rPr>
              <w:rFonts w:hint="eastAsia" w:eastAsia="仿宋" w:cs="仿宋"/>
              <w:sz w:val="32"/>
              <w:szCs w:val="32"/>
            </w:rPr>
          </w:rPrChange>
        </w:rPr>
        <w:t>森林火灾防治区涉及大湖镇、高莞镇、三角镇、绣缎镇、油溪镇、忠信镇等</w:t>
      </w:r>
      <w:r>
        <w:rPr>
          <w:rFonts w:hint="eastAsia" w:ascii="仿宋_GB2312" w:hAnsi="仿宋_GB2312" w:eastAsia="仿宋_GB2312" w:cs="仿宋_GB2312"/>
          <w:sz w:val="32"/>
          <w:szCs w:val="32"/>
          <w:rPrChange w:id="2882" w:author="Administrator" w:date="2025-05-14T15:18:44Z">
            <w:rPr>
              <w:rFonts w:eastAsia="仿宋"/>
              <w:sz w:val="32"/>
              <w:szCs w:val="32"/>
            </w:rPr>
          </w:rPrChange>
        </w:rPr>
        <w:t>6</w:t>
      </w:r>
      <w:r>
        <w:rPr>
          <w:rFonts w:hint="eastAsia" w:ascii="仿宋_GB2312" w:hAnsi="仿宋_GB2312" w:eastAsia="仿宋_GB2312" w:cs="仿宋_GB2312"/>
          <w:sz w:val="32"/>
          <w:szCs w:val="32"/>
          <w:rPrChange w:id="2883" w:author="Administrator" w:date="2025-05-14T15:18:44Z">
            <w:rPr>
              <w:rFonts w:hint="eastAsia" w:eastAsia="仿宋" w:cs="仿宋"/>
              <w:sz w:val="32"/>
              <w:szCs w:val="32"/>
            </w:rPr>
          </w:rPrChange>
        </w:rPr>
        <w:t>个乡镇。区域内分布蝴蝶谷、</w:t>
      </w:r>
      <w:r>
        <w:rPr>
          <w:rFonts w:hint="eastAsia" w:ascii="仿宋_GB2312" w:hAnsi="仿宋_GB2312" w:eastAsia="仿宋_GB2312" w:cs="仿宋_GB2312"/>
          <w:sz w:val="32"/>
          <w:szCs w:val="32"/>
          <w:lang w:eastAsia="zh-CN"/>
          <w:rPrChange w:id="2884" w:author="Administrator" w:date="2025-05-14T15:18:44Z">
            <w:rPr>
              <w:rFonts w:hint="eastAsia" w:eastAsia="仿宋" w:cs="仿宋"/>
              <w:sz w:val="32"/>
              <w:szCs w:val="32"/>
              <w:lang w:eastAsia="zh-CN"/>
            </w:rPr>
          </w:rPrChange>
        </w:rPr>
        <w:t>瓮</w:t>
      </w:r>
      <w:r>
        <w:rPr>
          <w:rFonts w:hint="eastAsia" w:ascii="仿宋_GB2312" w:hAnsi="仿宋_GB2312" w:eastAsia="仿宋_GB2312" w:cs="仿宋_GB2312"/>
          <w:sz w:val="32"/>
          <w:szCs w:val="32"/>
          <w:rPrChange w:id="2885" w:author="Administrator" w:date="2025-05-14T15:18:44Z">
            <w:rPr>
              <w:rFonts w:hint="eastAsia" w:eastAsia="仿宋" w:cs="仿宋"/>
              <w:sz w:val="32"/>
              <w:szCs w:val="32"/>
            </w:rPr>
          </w:rPrChange>
        </w:rPr>
        <w:t>潭水库、关爷庙、粤赣古驿道、红色大湖寨等景点。区域内林地面积</w:t>
      </w:r>
      <w:r>
        <w:rPr>
          <w:rFonts w:hint="eastAsia" w:ascii="仿宋_GB2312" w:hAnsi="仿宋_GB2312" w:eastAsia="仿宋_GB2312" w:cs="仿宋_GB2312"/>
          <w:sz w:val="32"/>
          <w:szCs w:val="32"/>
          <w:rPrChange w:id="2886" w:author="Administrator" w:date="2025-05-14T15:18:44Z">
            <w:rPr>
              <w:rFonts w:eastAsia="仿宋"/>
              <w:sz w:val="32"/>
              <w:szCs w:val="32"/>
            </w:rPr>
          </w:rPrChange>
        </w:rPr>
        <w:t>4.454</w:t>
      </w:r>
      <w:r>
        <w:rPr>
          <w:rFonts w:hint="eastAsia" w:ascii="仿宋_GB2312" w:hAnsi="仿宋_GB2312" w:eastAsia="仿宋_GB2312" w:cs="仿宋_GB2312"/>
          <w:sz w:val="32"/>
          <w:szCs w:val="32"/>
          <w:rPrChange w:id="2887" w:author="Administrator" w:date="2025-05-14T15:18:44Z">
            <w:rPr>
              <w:rFonts w:hint="eastAsia" w:eastAsia="仿宋" w:cs="仿宋"/>
              <w:sz w:val="32"/>
              <w:szCs w:val="32"/>
            </w:rPr>
          </w:rPrChange>
        </w:rPr>
        <w:t>万公顷，占全县林地面积的</w:t>
      </w:r>
      <w:r>
        <w:rPr>
          <w:rFonts w:hint="eastAsia" w:ascii="仿宋_GB2312" w:hAnsi="仿宋_GB2312" w:eastAsia="仿宋_GB2312" w:cs="仿宋_GB2312"/>
          <w:sz w:val="32"/>
          <w:szCs w:val="32"/>
          <w:rPrChange w:id="2888" w:author="Administrator" w:date="2025-05-14T15:18:44Z">
            <w:rPr>
              <w:rFonts w:eastAsia="仿宋"/>
              <w:sz w:val="32"/>
              <w:szCs w:val="32"/>
            </w:rPr>
          </w:rPrChange>
        </w:rPr>
        <w:t>24.18%</w:t>
      </w:r>
      <w:r>
        <w:rPr>
          <w:rFonts w:hint="eastAsia" w:ascii="仿宋_GB2312" w:hAnsi="仿宋_GB2312" w:eastAsia="仿宋_GB2312" w:cs="仿宋_GB2312"/>
          <w:sz w:val="32"/>
          <w:szCs w:val="32"/>
          <w:rPrChange w:id="2889" w:author="Administrator" w:date="2025-05-14T15:18:44Z">
            <w:rPr>
              <w:rFonts w:hint="eastAsia" w:eastAsia="仿宋" w:cs="仿宋"/>
              <w:sz w:val="32"/>
              <w:szCs w:val="32"/>
            </w:rPr>
          </w:rPrChange>
        </w:rPr>
        <w:t>，其中北部油溪镇林地面积</w:t>
      </w:r>
      <w:r>
        <w:rPr>
          <w:rFonts w:hint="eastAsia" w:ascii="仿宋_GB2312" w:hAnsi="仿宋_GB2312" w:eastAsia="仿宋_GB2312" w:cs="仿宋_GB2312"/>
          <w:sz w:val="32"/>
          <w:szCs w:val="32"/>
          <w:rPrChange w:id="2890" w:author="Administrator" w:date="2025-05-14T15:18:44Z">
            <w:rPr>
              <w:rFonts w:eastAsia="仿宋"/>
              <w:sz w:val="32"/>
              <w:szCs w:val="32"/>
            </w:rPr>
          </w:rPrChange>
        </w:rPr>
        <w:t>2.5832</w:t>
      </w:r>
      <w:r>
        <w:rPr>
          <w:rFonts w:hint="eastAsia" w:ascii="仿宋_GB2312" w:hAnsi="仿宋_GB2312" w:eastAsia="仿宋_GB2312" w:cs="仿宋_GB2312"/>
          <w:sz w:val="32"/>
          <w:szCs w:val="32"/>
          <w:rPrChange w:id="2891" w:author="Administrator" w:date="2025-05-14T15:18:44Z">
            <w:rPr>
              <w:rFonts w:hint="eastAsia" w:eastAsia="仿宋" w:cs="仿宋"/>
              <w:sz w:val="32"/>
              <w:szCs w:val="32"/>
            </w:rPr>
          </w:rPrChange>
        </w:rPr>
        <w:t>万公顷，占区域内林地面积的</w:t>
      </w:r>
      <w:r>
        <w:rPr>
          <w:rFonts w:hint="eastAsia" w:ascii="仿宋_GB2312" w:hAnsi="仿宋_GB2312" w:eastAsia="仿宋_GB2312" w:cs="仿宋_GB2312"/>
          <w:sz w:val="32"/>
          <w:szCs w:val="32"/>
          <w:rPrChange w:id="2892" w:author="Administrator" w:date="2025-05-14T15:18:44Z">
            <w:rPr>
              <w:rFonts w:eastAsia="仿宋"/>
              <w:sz w:val="32"/>
              <w:szCs w:val="32"/>
            </w:rPr>
          </w:rPrChange>
        </w:rPr>
        <w:t>58%</w:t>
      </w:r>
      <w:r>
        <w:rPr>
          <w:rFonts w:hint="eastAsia" w:ascii="仿宋_GB2312" w:hAnsi="仿宋_GB2312" w:eastAsia="仿宋_GB2312" w:cs="仿宋_GB2312"/>
          <w:sz w:val="32"/>
          <w:szCs w:val="32"/>
          <w:rPrChange w:id="2893" w:author="Administrator" w:date="2025-05-14T15:18:44Z">
            <w:rPr>
              <w:rFonts w:hint="eastAsia" w:eastAsia="仿宋" w:cs="仿宋"/>
              <w:sz w:val="32"/>
              <w:szCs w:val="32"/>
            </w:rPr>
          </w:rPrChange>
        </w:rPr>
        <w:t>。</w:t>
      </w:r>
    </w:p>
    <w:p>
      <w:pPr>
        <w:spacing w:line="600" w:lineRule="exact"/>
        <w:ind w:firstLine="643"/>
        <w:rPr>
          <w:rFonts w:hint="eastAsia" w:ascii="仿宋_GB2312" w:hAnsi="仿宋_GB2312" w:eastAsia="仿宋_GB2312" w:cs="仿宋_GB2312"/>
          <w:sz w:val="32"/>
          <w:szCs w:val="32"/>
          <w:rPrChange w:id="2894" w:author="Administrator" w:date="2025-05-14T15:18:44Z">
            <w:rPr>
              <w:rFonts w:eastAsia="仿宋"/>
              <w:sz w:val="32"/>
              <w:szCs w:val="32"/>
            </w:rPr>
          </w:rPrChange>
        </w:rPr>
      </w:pPr>
      <w:r>
        <w:rPr>
          <w:rFonts w:hint="eastAsia" w:ascii="仿宋_GB2312" w:hAnsi="仿宋_GB2312" w:eastAsia="仿宋_GB2312" w:cs="仿宋_GB2312"/>
          <w:b/>
          <w:bCs/>
          <w:sz w:val="32"/>
          <w:szCs w:val="32"/>
          <w:rPrChange w:id="2895" w:author="Administrator" w:date="2025-05-14T15:18:44Z">
            <w:rPr>
              <w:rFonts w:hint="eastAsia" w:eastAsia="仿宋" w:cs="仿宋"/>
              <w:b/>
              <w:bCs/>
              <w:sz w:val="32"/>
              <w:szCs w:val="32"/>
            </w:rPr>
          </w:rPrChange>
        </w:rPr>
        <w:t>区域特点：</w:t>
      </w:r>
      <w:r>
        <w:rPr>
          <w:rFonts w:hint="eastAsia" w:ascii="仿宋_GB2312" w:hAnsi="仿宋_GB2312" w:eastAsia="仿宋_GB2312" w:cs="仿宋_GB2312"/>
          <w:sz w:val="32"/>
          <w:szCs w:val="32"/>
          <w:rPrChange w:id="2896" w:author="Administrator" w:date="2025-05-14T15:18:44Z">
            <w:rPr>
              <w:rFonts w:hint="eastAsia" w:eastAsia="仿宋" w:cs="仿宋"/>
              <w:sz w:val="32"/>
              <w:szCs w:val="32"/>
            </w:rPr>
          </w:rPrChange>
        </w:rPr>
        <w:t>该区域地处连平县东南部，南连东源县顺天镇，东与东源县船塘镇，和平县公白镇相邻，北与连平县上坪</w:t>
      </w:r>
      <w:r>
        <w:rPr>
          <w:rFonts w:hint="eastAsia" w:ascii="仿宋_GB2312" w:hAnsi="仿宋_GB2312" w:eastAsia="仿宋_GB2312" w:cs="仿宋_GB2312"/>
          <w:sz w:val="32"/>
          <w:szCs w:val="32"/>
          <w:lang w:eastAsia="zh-CN"/>
          <w:rPrChange w:id="2897" w:author="Administrator" w:date="2025-05-14T15:18:44Z">
            <w:rPr>
              <w:rFonts w:hint="eastAsia" w:eastAsia="仿宋" w:cs="仿宋"/>
              <w:sz w:val="32"/>
              <w:szCs w:val="32"/>
              <w:lang w:eastAsia="zh-CN"/>
            </w:rPr>
          </w:rPrChange>
        </w:rPr>
        <w:t>镇</w:t>
      </w:r>
      <w:r>
        <w:rPr>
          <w:rFonts w:hint="eastAsia" w:ascii="仿宋_GB2312" w:hAnsi="仿宋_GB2312" w:eastAsia="仿宋_GB2312" w:cs="仿宋_GB2312"/>
          <w:sz w:val="32"/>
          <w:szCs w:val="32"/>
          <w:rPrChange w:id="2898" w:author="Administrator" w:date="2025-05-14T15:18:44Z">
            <w:rPr>
              <w:rFonts w:hint="eastAsia" w:eastAsia="仿宋" w:cs="仿宋"/>
              <w:sz w:val="32"/>
              <w:szCs w:val="32"/>
            </w:rPr>
          </w:rPrChange>
        </w:rPr>
        <w:t>、内莞镇相连，西与连平县田源镇相邻。区域内工商业发达，是连平县经济最活跃地区。区域内森林资源较为丰富，人工林以桉树、杉木、松树等易燃树种为主。北部高莞镇、油溪镇两镇高山峻岭，山火扑救较为困难，忠信镇人口多，进山入林登高踏青游玩人员多，管理难度大，以上三个乡镇是该区域森林火灾易发、多发区。区域共有护林员</w:t>
      </w:r>
      <w:r>
        <w:rPr>
          <w:rFonts w:hint="eastAsia" w:ascii="仿宋_GB2312" w:hAnsi="仿宋_GB2312" w:eastAsia="仿宋_GB2312" w:cs="仿宋_GB2312"/>
          <w:sz w:val="32"/>
          <w:szCs w:val="32"/>
          <w:rPrChange w:id="2899" w:author="Administrator" w:date="2025-05-14T15:18:44Z">
            <w:rPr>
              <w:rFonts w:eastAsia="仿宋"/>
              <w:sz w:val="32"/>
              <w:szCs w:val="32"/>
            </w:rPr>
          </w:rPrChange>
        </w:rPr>
        <w:t>191</w:t>
      </w:r>
      <w:r>
        <w:rPr>
          <w:rFonts w:hint="eastAsia" w:ascii="仿宋_GB2312" w:hAnsi="仿宋_GB2312" w:eastAsia="仿宋_GB2312" w:cs="仿宋_GB2312"/>
          <w:sz w:val="32"/>
          <w:szCs w:val="32"/>
          <w:rPrChange w:id="2900" w:author="Administrator" w:date="2025-05-14T15:18:44Z">
            <w:rPr>
              <w:rFonts w:hint="eastAsia" w:eastAsia="仿宋" w:cs="仿宋"/>
              <w:sz w:val="32"/>
              <w:szCs w:val="32"/>
            </w:rPr>
          </w:rPrChange>
        </w:rPr>
        <w:t>人，人均管护面积</w:t>
      </w:r>
      <w:r>
        <w:rPr>
          <w:rFonts w:hint="eastAsia" w:ascii="仿宋_GB2312" w:hAnsi="仿宋_GB2312" w:eastAsia="仿宋_GB2312" w:cs="仿宋_GB2312"/>
          <w:sz w:val="32"/>
          <w:szCs w:val="32"/>
          <w:rPrChange w:id="2901" w:author="Administrator" w:date="2025-05-14T15:18:44Z">
            <w:rPr>
              <w:rFonts w:eastAsia="仿宋"/>
              <w:sz w:val="32"/>
              <w:szCs w:val="32"/>
            </w:rPr>
          </w:rPrChange>
        </w:rPr>
        <w:t>135.24</w:t>
      </w:r>
      <w:r>
        <w:rPr>
          <w:rFonts w:hint="eastAsia" w:ascii="仿宋_GB2312" w:hAnsi="仿宋_GB2312" w:eastAsia="仿宋_GB2312" w:cs="仿宋_GB2312"/>
          <w:sz w:val="32"/>
          <w:szCs w:val="32"/>
          <w:rPrChange w:id="2902" w:author="Administrator" w:date="2025-05-14T15:18:44Z">
            <w:rPr>
              <w:rFonts w:hint="eastAsia" w:eastAsia="仿宋" w:cs="仿宋"/>
              <w:sz w:val="32"/>
              <w:szCs w:val="32"/>
            </w:rPr>
          </w:rPrChange>
        </w:rPr>
        <w:t>公顷，管护水平全县最高。该区发生较大以上森林火情占较大比例，连平县历史上重特大森林火情均发生在该区域，起火原因多为烧荒、烧杂引起。</w:t>
      </w:r>
    </w:p>
    <w:p>
      <w:pPr>
        <w:spacing w:line="600" w:lineRule="exact"/>
        <w:ind w:firstLine="643"/>
        <w:rPr>
          <w:rFonts w:hint="eastAsia" w:ascii="仿宋_GB2312" w:hAnsi="仿宋_GB2312" w:eastAsia="仿宋_GB2312" w:cs="仿宋_GB2312"/>
          <w:rPrChange w:id="2903" w:author="Administrator" w:date="2025-05-14T15:18:44Z">
            <w:rPr>
              <w:rFonts w:eastAsia="仿宋"/>
            </w:rPr>
          </w:rPrChange>
        </w:rPr>
        <w:sectPr>
          <w:footerReference r:id="rId14" w:type="default"/>
          <w:pgSz w:w="11906" w:h="16838"/>
          <w:pgMar w:top="1531" w:right="1531" w:bottom="2098" w:left="1531" w:header="851" w:footer="992" w:gutter="0"/>
          <w:pgNumType w:fmt="decimal"/>
          <w:cols w:space="720" w:num="1"/>
          <w:docGrid w:type="lines" w:linePitch="312" w:charSpace="0"/>
        </w:sectPr>
      </w:pPr>
      <w:r>
        <w:rPr>
          <w:rFonts w:hint="eastAsia" w:ascii="仿宋_GB2312" w:hAnsi="仿宋_GB2312" w:eastAsia="仿宋_GB2312" w:cs="仿宋_GB2312"/>
          <w:b/>
          <w:bCs/>
          <w:sz w:val="32"/>
          <w:szCs w:val="32"/>
          <w:rPrChange w:id="2904" w:author="Administrator" w:date="2025-05-14T15:18:44Z">
            <w:rPr>
              <w:rFonts w:hint="eastAsia" w:eastAsia="仿宋" w:cs="仿宋"/>
              <w:b/>
              <w:bCs/>
              <w:sz w:val="32"/>
              <w:szCs w:val="32"/>
            </w:rPr>
          </w:rPrChange>
        </w:rPr>
        <w:t>治理措施：</w:t>
      </w:r>
      <w:r>
        <w:rPr>
          <w:rFonts w:hint="eastAsia" w:ascii="仿宋_GB2312" w:hAnsi="仿宋_GB2312" w:eastAsia="仿宋_GB2312" w:cs="仿宋_GB2312"/>
          <w:sz w:val="32"/>
          <w:szCs w:val="32"/>
          <w:rPrChange w:id="2905" w:author="Administrator" w:date="2025-05-14T15:18:44Z">
            <w:rPr>
              <w:rFonts w:hint="eastAsia" w:eastAsia="仿宋" w:cs="仿宋"/>
              <w:sz w:val="32"/>
              <w:szCs w:val="32"/>
            </w:rPr>
          </w:rPrChange>
        </w:rPr>
        <w:t>规划实施城镇周边生物防火林带建设、防火道路建设项目，完善林火阻隔系统</w:t>
      </w:r>
      <w:r>
        <w:rPr>
          <w:rFonts w:hint="eastAsia" w:ascii="仿宋_GB2312" w:hAnsi="仿宋_GB2312" w:eastAsia="仿宋_GB2312" w:cs="仿宋_GB2312"/>
          <w:sz w:val="32"/>
          <w:szCs w:val="32"/>
          <w:lang w:val="en-US" w:eastAsia="zh-CN"/>
          <w:rPrChange w:id="2906" w:author="Administrator" w:date="2025-05-14T15:18:44Z">
            <w:rPr>
              <w:rFonts w:hint="eastAsia" w:eastAsia="仿宋" w:cs="仿宋"/>
              <w:sz w:val="32"/>
              <w:szCs w:val="32"/>
              <w:lang w:val="en-US" w:eastAsia="zh-CN"/>
            </w:rPr>
          </w:rPrChange>
        </w:rPr>
        <w:t>，</w:t>
      </w:r>
      <w:r>
        <w:rPr>
          <w:rFonts w:hint="eastAsia" w:ascii="仿宋_GB2312" w:hAnsi="仿宋_GB2312" w:eastAsia="仿宋_GB2312" w:cs="仿宋_GB2312"/>
          <w:sz w:val="32"/>
          <w:szCs w:val="32"/>
          <w:rPrChange w:id="2907" w:author="Administrator" w:date="2025-05-14T15:18:44Z">
            <w:rPr>
              <w:rFonts w:hint="eastAsia" w:eastAsia="仿宋" w:cs="仿宋"/>
              <w:sz w:val="32"/>
              <w:szCs w:val="32"/>
            </w:rPr>
          </w:rPrChange>
        </w:rPr>
        <w:t>严防山火蔓延成灾；规划建立健全</w:t>
      </w:r>
      <w:r>
        <w:rPr>
          <w:rFonts w:hint="eastAsia" w:ascii="仿宋_GB2312" w:hAnsi="仿宋_GB2312" w:eastAsia="仿宋_GB2312" w:cs="仿宋_GB2312"/>
          <w:sz w:val="32"/>
          <w:szCs w:val="32"/>
          <w:lang w:eastAsia="zh-CN"/>
          <w:rPrChange w:id="2908" w:author="Administrator" w:date="2025-05-14T15:18:44Z">
            <w:rPr>
              <w:rFonts w:hint="eastAsia" w:eastAsia="仿宋" w:cs="仿宋"/>
              <w:sz w:val="32"/>
              <w:szCs w:val="32"/>
              <w:lang w:eastAsia="zh-CN"/>
            </w:rPr>
          </w:rPrChange>
        </w:rPr>
        <w:t>该</w:t>
      </w:r>
      <w:r>
        <w:rPr>
          <w:rFonts w:hint="eastAsia" w:ascii="仿宋_GB2312" w:hAnsi="仿宋_GB2312" w:eastAsia="仿宋_GB2312" w:cs="仿宋_GB2312"/>
          <w:sz w:val="32"/>
          <w:szCs w:val="32"/>
          <w:rPrChange w:id="2909" w:author="Administrator" w:date="2025-05-14T15:18:44Z">
            <w:rPr>
              <w:rFonts w:hint="eastAsia" w:eastAsia="仿宋" w:cs="仿宋"/>
              <w:sz w:val="32"/>
              <w:szCs w:val="32"/>
            </w:rPr>
          </w:rPrChange>
        </w:rPr>
        <w:t>区域</w:t>
      </w:r>
      <w:r>
        <w:rPr>
          <w:rFonts w:hint="eastAsia" w:ascii="仿宋_GB2312" w:hAnsi="仿宋_GB2312" w:eastAsia="仿宋_GB2312" w:cs="仿宋_GB2312"/>
          <w:sz w:val="32"/>
          <w:szCs w:val="32"/>
          <w:lang w:eastAsia="zh-CN"/>
          <w:rPrChange w:id="2910" w:author="Administrator" w:date="2025-05-14T15:18:44Z">
            <w:rPr>
              <w:rFonts w:hint="eastAsia" w:eastAsia="仿宋" w:cs="仿宋"/>
              <w:sz w:val="32"/>
              <w:szCs w:val="32"/>
              <w:lang w:eastAsia="zh-CN"/>
            </w:rPr>
          </w:rPrChange>
        </w:rPr>
        <w:t>内</w:t>
      </w:r>
      <w:r>
        <w:rPr>
          <w:rFonts w:hint="eastAsia" w:ascii="仿宋_GB2312" w:hAnsi="仿宋_GB2312" w:eastAsia="仿宋_GB2312" w:cs="仿宋_GB2312"/>
          <w:sz w:val="32"/>
          <w:szCs w:val="32"/>
          <w:rPrChange w:id="2911" w:author="Administrator" w:date="2025-05-14T15:18:44Z">
            <w:rPr>
              <w:rFonts w:hint="eastAsia" w:eastAsia="仿宋" w:cs="仿宋"/>
              <w:sz w:val="32"/>
              <w:szCs w:val="32"/>
            </w:rPr>
          </w:rPrChange>
        </w:rPr>
        <w:t>森林防火协同机制、联防</w:t>
      </w:r>
      <w:r>
        <w:rPr>
          <w:rFonts w:hint="eastAsia" w:ascii="仿宋_GB2312" w:hAnsi="仿宋_GB2312" w:eastAsia="仿宋_GB2312" w:cs="仿宋_GB2312"/>
          <w:sz w:val="32"/>
          <w:szCs w:val="32"/>
          <w:lang w:eastAsia="zh-CN"/>
          <w:rPrChange w:id="2912" w:author="Administrator" w:date="2025-05-14T15:18:44Z">
            <w:rPr>
              <w:rFonts w:hint="eastAsia" w:eastAsia="仿宋" w:cs="仿宋"/>
              <w:sz w:val="32"/>
              <w:szCs w:val="32"/>
              <w:lang w:eastAsia="zh-CN"/>
            </w:rPr>
          </w:rPrChange>
        </w:rPr>
        <w:t>联控</w:t>
      </w:r>
      <w:r>
        <w:rPr>
          <w:rFonts w:hint="eastAsia" w:ascii="仿宋_GB2312" w:hAnsi="仿宋_GB2312" w:eastAsia="仿宋_GB2312" w:cs="仿宋_GB2312"/>
          <w:sz w:val="32"/>
          <w:szCs w:val="32"/>
          <w:rPrChange w:id="2913" w:author="Administrator" w:date="2025-05-14T15:18:44Z">
            <w:rPr>
              <w:rFonts w:hint="eastAsia" w:eastAsia="仿宋" w:cs="仿宋"/>
              <w:sz w:val="32"/>
              <w:szCs w:val="32"/>
            </w:rPr>
          </w:rPrChange>
        </w:rPr>
        <w:t>机制</w:t>
      </w:r>
      <w:r>
        <w:rPr>
          <w:rFonts w:hint="eastAsia" w:ascii="仿宋_GB2312" w:hAnsi="仿宋_GB2312" w:eastAsia="仿宋_GB2312" w:cs="仿宋_GB2312"/>
          <w:sz w:val="32"/>
          <w:szCs w:val="32"/>
          <w:lang w:eastAsia="zh-CN"/>
          <w:rPrChange w:id="2914" w:author="Administrator" w:date="2025-05-14T15:18:44Z">
            <w:rPr>
              <w:rFonts w:hint="eastAsia" w:eastAsia="仿宋" w:cs="仿宋"/>
              <w:sz w:val="32"/>
              <w:szCs w:val="32"/>
              <w:lang w:eastAsia="zh-CN"/>
            </w:rPr>
          </w:rPrChange>
        </w:rPr>
        <w:t>，提升森林防火综合防控能力</w:t>
      </w:r>
      <w:r>
        <w:rPr>
          <w:rFonts w:hint="eastAsia" w:ascii="仿宋_GB2312" w:hAnsi="仿宋_GB2312" w:eastAsia="仿宋_GB2312" w:cs="仿宋_GB2312"/>
          <w:sz w:val="32"/>
          <w:szCs w:val="32"/>
          <w:rPrChange w:id="2915" w:author="Administrator" w:date="2025-05-14T15:18:44Z">
            <w:rPr>
              <w:rFonts w:hint="eastAsia" w:eastAsia="仿宋" w:cs="仿宋"/>
              <w:sz w:val="32"/>
              <w:szCs w:val="32"/>
            </w:rPr>
          </w:rPrChange>
        </w:rPr>
        <w:t>；</w:t>
      </w:r>
      <w:r>
        <w:rPr>
          <w:rFonts w:hint="eastAsia" w:ascii="仿宋_GB2312" w:hAnsi="仿宋_GB2312" w:eastAsia="仿宋_GB2312" w:cs="仿宋_GB2312"/>
          <w:sz w:val="32"/>
          <w:szCs w:val="32"/>
          <w:lang w:eastAsia="zh-CN"/>
          <w:rPrChange w:id="2916" w:author="Administrator" w:date="2025-05-14T15:18:44Z">
            <w:rPr>
              <w:rFonts w:hint="eastAsia" w:eastAsia="仿宋" w:cs="仿宋"/>
              <w:sz w:val="32"/>
              <w:szCs w:val="32"/>
              <w:lang w:eastAsia="zh-CN"/>
            </w:rPr>
          </w:rPrChange>
        </w:rPr>
        <w:t>因地制宜规划设置森林防火瞭望哨，提高森林防火监测预警能力；</w:t>
      </w:r>
      <w:r>
        <w:rPr>
          <w:rFonts w:hint="eastAsia" w:ascii="仿宋_GB2312" w:hAnsi="仿宋_GB2312" w:eastAsia="仿宋_GB2312" w:cs="仿宋_GB2312"/>
          <w:sz w:val="32"/>
          <w:szCs w:val="32"/>
          <w:rPrChange w:id="2917" w:author="Administrator" w:date="2025-05-14T15:18:44Z">
            <w:rPr>
              <w:rFonts w:hint="eastAsia" w:eastAsia="仿宋" w:cs="仿宋"/>
              <w:sz w:val="32"/>
              <w:szCs w:val="32"/>
            </w:rPr>
          </w:rPrChange>
        </w:rPr>
        <w:t>规划实施智能卡口、</w:t>
      </w:r>
      <w:r>
        <w:rPr>
          <w:rFonts w:hint="eastAsia" w:ascii="仿宋_GB2312" w:hAnsi="仿宋_GB2312" w:eastAsia="仿宋_GB2312" w:cs="仿宋_GB2312"/>
          <w:sz w:val="32"/>
          <w:szCs w:val="32"/>
          <w:lang w:eastAsia="zh-CN"/>
          <w:rPrChange w:id="2918" w:author="Administrator" w:date="2025-05-14T15:18:44Z">
            <w:rPr>
              <w:rFonts w:hint="eastAsia" w:eastAsia="仿宋" w:cs="仿宋"/>
              <w:sz w:val="32"/>
              <w:szCs w:val="32"/>
              <w:lang w:eastAsia="zh-CN"/>
            </w:rPr>
          </w:rPrChange>
        </w:rPr>
        <w:t>森林</w:t>
      </w:r>
      <w:r>
        <w:rPr>
          <w:rFonts w:hint="eastAsia" w:ascii="仿宋_GB2312" w:hAnsi="仿宋_GB2312" w:eastAsia="仿宋_GB2312" w:cs="仿宋_GB2312"/>
          <w:sz w:val="32"/>
          <w:szCs w:val="32"/>
          <w:rPrChange w:id="2919" w:author="Administrator" w:date="2025-05-14T15:18:44Z">
            <w:rPr>
              <w:rFonts w:hint="eastAsia" w:eastAsia="仿宋" w:cs="仿宋"/>
              <w:sz w:val="32"/>
              <w:szCs w:val="32"/>
            </w:rPr>
          </w:rPrChange>
        </w:rPr>
        <w:t>防火检查站</w:t>
      </w:r>
      <w:r>
        <w:rPr>
          <w:rFonts w:hint="eastAsia" w:ascii="仿宋_GB2312" w:hAnsi="仿宋_GB2312" w:eastAsia="仿宋_GB2312" w:cs="仿宋_GB2312"/>
          <w:sz w:val="32"/>
          <w:szCs w:val="32"/>
          <w:lang w:eastAsia="zh-CN"/>
          <w:rPrChange w:id="2920" w:author="Administrator" w:date="2025-05-14T15:18:44Z">
            <w:rPr>
              <w:rFonts w:hint="eastAsia" w:eastAsia="仿宋" w:cs="仿宋"/>
              <w:sz w:val="32"/>
              <w:szCs w:val="32"/>
              <w:lang w:eastAsia="zh-CN"/>
            </w:rPr>
          </w:rPrChange>
        </w:rPr>
        <w:t>建设项目</w:t>
      </w:r>
      <w:r>
        <w:rPr>
          <w:rFonts w:hint="eastAsia" w:ascii="仿宋_GB2312" w:hAnsi="仿宋_GB2312" w:eastAsia="仿宋_GB2312" w:cs="仿宋_GB2312"/>
          <w:sz w:val="32"/>
          <w:szCs w:val="32"/>
          <w:rPrChange w:id="2921" w:author="Administrator" w:date="2025-05-14T15:18:44Z">
            <w:rPr>
              <w:rFonts w:hint="eastAsia" w:eastAsia="仿宋" w:cs="仿宋"/>
              <w:sz w:val="32"/>
              <w:szCs w:val="32"/>
            </w:rPr>
          </w:rPrChange>
        </w:rPr>
        <w:t>，</w:t>
      </w:r>
      <w:r>
        <w:rPr>
          <w:rFonts w:hint="eastAsia" w:ascii="仿宋_GB2312" w:hAnsi="仿宋_GB2312" w:eastAsia="仿宋_GB2312" w:cs="仿宋_GB2312"/>
          <w:sz w:val="32"/>
          <w:szCs w:val="32"/>
          <w:lang w:eastAsia="zh-CN"/>
          <w:rPrChange w:id="2922" w:author="Administrator" w:date="2025-05-14T15:18:44Z">
            <w:rPr>
              <w:rFonts w:hint="eastAsia" w:eastAsia="仿宋" w:cs="仿宋"/>
              <w:sz w:val="32"/>
              <w:szCs w:val="32"/>
              <w:lang w:eastAsia="zh-CN"/>
            </w:rPr>
          </w:rPrChange>
        </w:rPr>
        <w:t>禁止进山人员携带火种进山，落实违规违法野外用火举报制度，</w:t>
      </w:r>
      <w:r>
        <w:rPr>
          <w:rFonts w:hint="eastAsia" w:ascii="仿宋_GB2312" w:hAnsi="仿宋_GB2312" w:eastAsia="仿宋_GB2312" w:cs="仿宋_GB2312"/>
          <w:sz w:val="32"/>
          <w:szCs w:val="32"/>
          <w:rPrChange w:id="2923" w:author="Administrator" w:date="2025-05-14T15:18:44Z">
            <w:rPr>
              <w:rFonts w:hint="eastAsia" w:eastAsia="仿宋" w:cs="仿宋"/>
              <w:sz w:val="32"/>
              <w:szCs w:val="32"/>
            </w:rPr>
          </w:rPrChange>
        </w:rPr>
        <w:t>严格管控林区及周边生产性用火；</w:t>
      </w:r>
      <w:r>
        <w:rPr>
          <w:rFonts w:hint="eastAsia" w:ascii="仿宋_GB2312" w:hAnsi="仿宋_GB2312" w:eastAsia="仿宋_GB2312" w:cs="仿宋_GB2312"/>
          <w:sz w:val="32"/>
          <w:szCs w:val="32"/>
          <w:lang w:eastAsia="zh-CN"/>
          <w:rPrChange w:id="2924" w:author="Administrator" w:date="2025-05-14T15:18:44Z">
            <w:rPr>
              <w:rFonts w:hint="eastAsia" w:eastAsia="仿宋" w:cs="仿宋"/>
              <w:sz w:val="32"/>
              <w:szCs w:val="32"/>
              <w:lang w:eastAsia="zh-CN"/>
            </w:rPr>
          </w:rPrChange>
        </w:rPr>
        <w:t>以镇、村为单位，按照山林面积大小划定巡护片区网格，落实巡护责任；</w:t>
      </w:r>
      <w:r>
        <w:rPr>
          <w:rFonts w:hint="eastAsia" w:ascii="仿宋_GB2312" w:hAnsi="仿宋_GB2312" w:eastAsia="仿宋_GB2312" w:cs="仿宋_GB2312"/>
          <w:sz w:val="32"/>
          <w:szCs w:val="32"/>
          <w:rPrChange w:id="2925" w:author="Administrator" w:date="2025-05-14T15:18:44Z">
            <w:rPr>
              <w:rFonts w:hint="eastAsia" w:eastAsia="仿宋" w:cs="仿宋"/>
              <w:sz w:val="32"/>
              <w:szCs w:val="32"/>
            </w:rPr>
          </w:rPrChange>
        </w:rPr>
        <w:t>规划实施森林消防蓄水池、航空取水点等以水灭火设施建设项目，推广以水灭火技术，提高该区域森林防火队伍处置森林火情能力</w:t>
      </w:r>
      <w:r>
        <w:rPr>
          <w:rFonts w:hint="eastAsia" w:ascii="仿宋_GB2312" w:hAnsi="仿宋_GB2312" w:eastAsia="仿宋_GB2312" w:cs="仿宋_GB2312"/>
          <w:sz w:val="32"/>
          <w:szCs w:val="32"/>
          <w:lang w:eastAsia="zh-CN"/>
          <w:rPrChange w:id="2926" w:author="Administrator" w:date="2025-05-14T15:18:44Z">
            <w:rPr>
              <w:rFonts w:hint="eastAsia" w:eastAsia="仿宋" w:cs="仿宋"/>
              <w:sz w:val="32"/>
              <w:szCs w:val="32"/>
              <w:lang w:eastAsia="zh-CN"/>
            </w:rPr>
          </w:rPrChange>
        </w:rPr>
        <w:t>，守住“不起火、不成灾”两条防线。</w:t>
      </w:r>
    </w:p>
    <w:p>
      <w:pPr>
        <w:pStyle w:val="2"/>
        <w:keepLines/>
        <w:tabs>
          <w:tab w:val="clear" w:pos="0"/>
          <w:tab w:val="clear" w:pos="420"/>
        </w:tabs>
        <w:spacing w:line="600" w:lineRule="exact"/>
        <w:rPr>
          <w:rFonts w:hint="eastAsia" w:ascii="方正小标宋简体" w:hAnsi="方正小标宋简体" w:eastAsia="方正小标宋简体" w:cs="方正小标宋简体"/>
          <w:b w:val="0"/>
          <w:bCs w:val="0"/>
          <w:sz w:val="44"/>
          <w:szCs w:val="44"/>
          <w:rPrChange w:id="2927" w:author="Administrator" w:date="2025-05-14T15:46:00Z">
            <w:rPr>
              <w:rFonts w:ascii="Arial" w:hAnsi="Arial" w:cs="Arial"/>
              <w:b/>
              <w:bCs/>
              <w:sz w:val="44"/>
              <w:szCs w:val="44"/>
            </w:rPr>
          </w:rPrChange>
        </w:rPr>
      </w:pPr>
      <w:bookmarkStart w:id="387" w:name="_Toc153440440"/>
      <w:bookmarkStart w:id="388" w:name="_Toc159838093"/>
      <w:bookmarkStart w:id="389" w:name="_Toc10433"/>
      <w:bookmarkStart w:id="390" w:name="_Toc26788"/>
      <w:bookmarkStart w:id="391" w:name="_Toc13388"/>
      <w:bookmarkStart w:id="392" w:name="_Toc122189821"/>
      <w:bookmarkStart w:id="393" w:name="_Toc4334"/>
      <w:bookmarkStart w:id="394" w:name="_Toc152748867"/>
      <w:bookmarkStart w:id="395" w:name="_Toc154397663"/>
      <w:bookmarkStart w:id="396" w:name="_Toc14978"/>
      <w:bookmarkStart w:id="397" w:name="_Toc152748189"/>
      <w:bookmarkStart w:id="398" w:name="_Toc22253"/>
      <w:bookmarkStart w:id="399" w:name="_Toc153555115"/>
      <w:bookmarkStart w:id="400" w:name="_Toc13607"/>
      <w:bookmarkStart w:id="401" w:name="_Toc160720561"/>
      <w:bookmarkStart w:id="402" w:name="_Toc11065"/>
      <w:bookmarkStart w:id="403" w:name="_Toc122333102"/>
      <w:bookmarkStart w:id="404" w:name="_Toc25080757"/>
      <w:bookmarkStart w:id="405" w:name="_Toc156228343"/>
      <w:bookmarkStart w:id="406" w:name="_Toc31343"/>
      <w:bookmarkStart w:id="407" w:name="_Toc21020"/>
      <w:bookmarkStart w:id="408" w:name="_Toc7536_WPSOffice_Level1"/>
      <w:r>
        <w:rPr>
          <w:rFonts w:hint="eastAsia" w:ascii="方正小标宋简体" w:hAnsi="方正小标宋简体" w:eastAsia="方正小标宋简体" w:cs="方正小标宋简体"/>
          <w:b w:val="0"/>
          <w:bCs w:val="0"/>
          <w:sz w:val="44"/>
          <w:szCs w:val="44"/>
          <w:rPrChange w:id="2928" w:author="Administrator" w:date="2025-05-14T15:46:00Z">
            <w:rPr>
              <w:rFonts w:hint="eastAsia" w:ascii="Arial" w:hAnsi="Arial" w:cs="黑体"/>
              <w:b/>
              <w:bCs/>
              <w:sz w:val="44"/>
              <w:szCs w:val="44"/>
            </w:rPr>
          </w:rPrChange>
        </w:rPr>
        <w:t>第五章</w:t>
      </w:r>
      <w:r>
        <w:rPr>
          <w:rFonts w:hint="eastAsia" w:ascii="方正小标宋简体" w:hAnsi="方正小标宋简体" w:eastAsia="方正小标宋简体" w:cs="方正小标宋简体"/>
          <w:b w:val="0"/>
          <w:bCs w:val="0"/>
          <w:sz w:val="44"/>
          <w:szCs w:val="44"/>
          <w:rPrChange w:id="2929" w:author="Administrator" w:date="2025-05-14T15:46:00Z">
            <w:rPr>
              <w:rFonts w:ascii="Arial" w:hAnsi="Arial" w:cs="Arial"/>
              <w:b/>
              <w:bCs/>
              <w:sz w:val="44"/>
              <w:szCs w:val="44"/>
            </w:rPr>
          </w:rPrChange>
        </w:rPr>
        <w:t xml:space="preserve"> </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方正小标宋简体" w:hAnsi="方正小标宋简体" w:eastAsia="方正小标宋简体" w:cs="方正小标宋简体"/>
          <w:b w:val="0"/>
          <w:bCs w:val="0"/>
          <w:sz w:val="44"/>
          <w:szCs w:val="44"/>
          <w:rPrChange w:id="2930" w:author="Administrator" w:date="2025-05-14T15:46:00Z">
            <w:rPr>
              <w:rFonts w:hint="eastAsia" w:ascii="Arial" w:hAnsi="Arial" w:cs="黑体"/>
              <w:b/>
              <w:bCs/>
              <w:sz w:val="44"/>
              <w:szCs w:val="44"/>
            </w:rPr>
          </w:rPrChange>
        </w:rPr>
        <w:t>规划重点建设任务</w:t>
      </w:r>
      <w:bookmarkEnd w:id="406"/>
      <w:bookmarkEnd w:id="407"/>
    </w:p>
    <w:p>
      <w:pPr>
        <w:spacing w:line="600" w:lineRule="exact"/>
        <w:ind w:firstLine="560"/>
        <w:rPr>
          <w:rFonts w:hint="eastAsia" w:ascii="仿宋_GB2312" w:hAnsi="仿宋_GB2312" w:eastAsia="仿宋_GB2312" w:cs="仿宋_GB2312"/>
          <w:rPrChange w:id="2931" w:author="Administrator" w:date="2025-05-14T15:18:44Z">
            <w:rPr/>
          </w:rPrChange>
        </w:rPr>
      </w:pPr>
    </w:p>
    <w:p>
      <w:pPr>
        <w:spacing w:line="600" w:lineRule="exact"/>
        <w:ind w:firstLine="640"/>
        <w:rPr>
          <w:rFonts w:hint="eastAsia" w:ascii="仿宋_GB2312" w:hAnsi="仿宋_GB2312" w:eastAsia="仿宋_GB2312" w:cs="仿宋_GB2312"/>
          <w:sz w:val="32"/>
          <w:szCs w:val="32"/>
          <w:rPrChange w:id="2932" w:author="Administrator" w:date="2025-05-14T15:18:44Z">
            <w:rPr>
              <w:rFonts w:eastAsia="仿宋"/>
              <w:sz w:val="32"/>
              <w:szCs w:val="32"/>
            </w:rPr>
          </w:rPrChange>
        </w:rPr>
      </w:pPr>
      <w:bookmarkStart w:id="409" w:name="_Toc20585"/>
      <w:bookmarkStart w:id="410" w:name="_Toc13629"/>
      <w:bookmarkStart w:id="411" w:name="_Toc25080758"/>
      <w:bookmarkStart w:id="412" w:name="_Toc1052"/>
      <w:bookmarkStart w:id="413" w:name="_Toc31011"/>
      <w:bookmarkStart w:id="414" w:name="_Toc8375"/>
      <w:bookmarkStart w:id="415" w:name="_Toc29790"/>
      <w:bookmarkStart w:id="416" w:name="_Toc13816"/>
      <w:bookmarkStart w:id="417" w:name="_Toc1770"/>
      <w:r>
        <w:rPr>
          <w:rFonts w:hint="eastAsia" w:ascii="仿宋_GB2312" w:hAnsi="仿宋_GB2312" w:eastAsia="仿宋_GB2312" w:cs="仿宋_GB2312"/>
          <w:sz w:val="32"/>
          <w:szCs w:val="32"/>
          <w:rPrChange w:id="2933" w:author="Administrator" w:date="2025-05-14T15:18:44Z">
            <w:rPr>
              <w:rFonts w:hint="eastAsia" w:eastAsia="仿宋" w:cs="仿宋"/>
              <w:sz w:val="32"/>
              <w:szCs w:val="32"/>
            </w:rPr>
          </w:rPrChange>
        </w:rPr>
        <w:t>森林防火规划重点是加强森林火灾预防、扑救、保障三大体系建设。本次规划结合连平县森林资源分布现状、森林防火建设情况和资金投资概况，明确了连平县在规划期内的重点建设任务，保障规划期内重点项目的落实。</w:t>
      </w:r>
    </w:p>
    <w:p>
      <w:pPr>
        <w:spacing w:line="360" w:lineRule="exact"/>
        <w:ind w:firstLine="640"/>
        <w:rPr>
          <w:rFonts w:hint="eastAsia" w:ascii="仿宋_GB2312" w:hAnsi="仿宋_GB2312" w:eastAsia="仿宋_GB2312" w:cs="仿宋_GB2312"/>
          <w:sz w:val="32"/>
          <w:szCs w:val="32"/>
          <w:rPrChange w:id="2934" w:author="Administrator" w:date="2025-05-14T15:18:44Z">
            <w:rPr>
              <w:rFonts w:eastAsia="仿宋"/>
              <w:sz w:val="32"/>
              <w:szCs w:val="32"/>
            </w:rPr>
          </w:rPrChange>
        </w:rPr>
      </w:pPr>
    </w:p>
    <w:bookmarkEnd w:id="408"/>
    <w:bookmarkEnd w:id="409"/>
    <w:bookmarkEnd w:id="410"/>
    <w:bookmarkEnd w:id="411"/>
    <w:bookmarkEnd w:id="412"/>
    <w:bookmarkEnd w:id="413"/>
    <w:bookmarkEnd w:id="414"/>
    <w:bookmarkEnd w:id="415"/>
    <w:bookmarkEnd w:id="416"/>
    <w:bookmarkEnd w:id="417"/>
    <w:p>
      <w:pPr>
        <w:pStyle w:val="3"/>
        <w:tabs>
          <w:tab w:val="clear" w:pos="0"/>
          <w:tab w:val="clear" w:pos="420"/>
        </w:tabs>
        <w:spacing w:line="360" w:lineRule="exact"/>
        <w:rPr>
          <w:rFonts w:hint="eastAsia" w:ascii="黑体" w:hAnsi="黑体" w:cs="黑体"/>
          <w:b w:val="0"/>
          <w:bCs w:val="0"/>
          <w:rPrChange w:id="2935" w:author="Administrator" w:date="2025-05-14T15:29:09Z">
            <w:rPr>
              <w:rFonts w:ascii="Arial" w:hAnsi="Arial" w:cs="Arial"/>
              <w:b/>
              <w:bCs/>
            </w:rPr>
          </w:rPrChange>
        </w:rPr>
      </w:pPr>
      <w:bookmarkStart w:id="418" w:name="_Toc8"/>
      <w:bookmarkStart w:id="419" w:name="_Toc152748868"/>
      <w:bookmarkStart w:id="420" w:name="_Toc122333103"/>
      <w:bookmarkStart w:id="421" w:name="_Toc159838094"/>
      <w:bookmarkStart w:id="422" w:name="_Toc153440441"/>
      <w:bookmarkStart w:id="423" w:name="_Toc3937"/>
      <w:bookmarkStart w:id="424" w:name="_Toc153555116"/>
      <w:bookmarkStart w:id="425" w:name="_Toc160720562"/>
      <w:bookmarkStart w:id="426" w:name="_Toc152748190"/>
      <w:bookmarkStart w:id="427" w:name="_Toc27717"/>
      <w:bookmarkStart w:id="428" w:name="_Toc156228344"/>
      <w:bookmarkStart w:id="429" w:name="_Toc154397664"/>
      <w:bookmarkStart w:id="430" w:name="_Toc122189822"/>
      <w:bookmarkStart w:id="431" w:name="_Toc25256"/>
      <w:r>
        <w:rPr>
          <w:rFonts w:hint="eastAsia" w:ascii="黑体" w:hAnsi="黑体" w:cs="黑体"/>
          <w:b w:val="0"/>
          <w:bCs w:val="0"/>
          <w:rPrChange w:id="2936" w:author="Administrator" w:date="2025-05-14T15:29:09Z">
            <w:rPr>
              <w:rFonts w:hint="eastAsia" w:ascii="Arial" w:hAnsi="Arial" w:cs="黑体"/>
              <w:b/>
              <w:bCs/>
            </w:rPr>
          </w:rPrChange>
        </w:rPr>
        <w:t>第一节</w:t>
      </w:r>
      <w:r>
        <w:rPr>
          <w:rFonts w:hint="eastAsia" w:ascii="黑体" w:hAnsi="黑体" w:cs="黑体"/>
          <w:b w:val="0"/>
          <w:bCs w:val="0"/>
          <w:rPrChange w:id="2937" w:author="Administrator" w:date="2025-05-14T15:29:09Z">
            <w:rPr>
              <w:rFonts w:ascii="Arial" w:hAnsi="Arial" w:cs="Arial"/>
              <w:b/>
              <w:bCs/>
            </w:rPr>
          </w:rPrChange>
        </w:rPr>
        <w:t xml:space="preserve"> </w:t>
      </w:r>
      <w:r>
        <w:rPr>
          <w:rFonts w:hint="eastAsia" w:ascii="黑体" w:hAnsi="黑体" w:cs="黑体"/>
          <w:b w:val="0"/>
          <w:bCs w:val="0"/>
          <w:rPrChange w:id="2938" w:author="Administrator" w:date="2025-05-14T15:29:09Z">
            <w:rPr>
              <w:rFonts w:hint="eastAsia" w:ascii="Arial" w:hAnsi="Arial" w:cs="黑体"/>
              <w:b/>
              <w:bCs/>
            </w:rPr>
          </w:rPrChange>
        </w:rPr>
        <w:t>预防体系建设</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spacing w:line="360" w:lineRule="exact"/>
        <w:ind w:firstLine="560"/>
        <w:rPr>
          <w:rFonts w:hint="eastAsia" w:ascii="仿宋_GB2312" w:hAnsi="仿宋_GB2312" w:eastAsia="仿宋_GB2312" w:cs="仿宋_GB2312"/>
          <w:rPrChange w:id="2939" w:author="Administrator" w:date="2025-05-14T15:18:44Z">
            <w:rPr/>
          </w:rPrChange>
        </w:rPr>
      </w:pPr>
    </w:p>
    <w:p>
      <w:pPr>
        <w:keepNext w:val="0"/>
        <w:keepLines w:val="0"/>
        <w:spacing w:line="600" w:lineRule="exact"/>
        <w:ind w:firstLine="640" w:firstLineChars="200"/>
        <w:rPr>
          <w:rFonts w:hint="eastAsia" w:ascii="黑体" w:hAnsi="黑体" w:eastAsia="黑体" w:cs="黑体"/>
          <w:b w:val="0"/>
          <w:bCs w:val="0"/>
          <w:sz w:val="32"/>
          <w:szCs w:val="32"/>
          <w:rPrChange w:id="2941" w:author="Administrator" w:date="2025-05-14T15:28:26Z">
            <w:rPr>
              <w:rFonts w:ascii="黑体"/>
              <w:b/>
              <w:bCs/>
              <w:sz w:val="32"/>
              <w:szCs w:val="32"/>
            </w:rPr>
          </w:rPrChange>
        </w:rPr>
        <w:pPrChange w:id="2940" w:author="Administrator" w:date="2025-05-14T15:28:26Z">
          <w:pPr>
            <w:pStyle w:val="4"/>
            <w:keepNext w:val="0"/>
            <w:keepLines w:val="0"/>
            <w:tabs>
              <w:tab w:val="clear" w:pos="0"/>
              <w:tab w:val="clear" w:pos="420"/>
              <w:tab w:val="clear" w:pos="737"/>
            </w:tabs>
            <w:spacing w:line="360" w:lineRule="exact"/>
            <w:ind w:firstLine="643" w:firstLineChars="200"/>
          </w:pPr>
        </w:pPrChange>
      </w:pPr>
      <w:bookmarkStart w:id="432" w:name="_Toc153555117"/>
      <w:bookmarkStart w:id="433" w:name="_Toc159838095"/>
      <w:bookmarkStart w:id="434" w:name="_Toc153440442"/>
      <w:bookmarkStart w:id="435" w:name="_Toc156228345"/>
      <w:bookmarkStart w:id="436" w:name="_Toc160720563"/>
      <w:bookmarkStart w:id="437" w:name="_Toc154397665"/>
      <w:r>
        <w:rPr>
          <w:rFonts w:hint="eastAsia" w:ascii="黑体" w:hAnsi="黑体" w:eastAsia="黑体" w:cs="黑体"/>
          <w:b w:val="0"/>
          <w:bCs w:val="0"/>
          <w:sz w:val="32"/>
          <w:szCs w:val="32"/>
          <w:rPrChange w:id="2942" w:author="Administrator" w:date="2025-05-14T15:28:26Z">
            <w:rPr>
              <w:rFonts w:hint="eastAsia" w:ascii="黑体" w:hAnsi="黑体" w:cs="黑体"/>
              <w:b/>
              <w:bCs/>
              <w:sz w:val="32"/>
              <w:szCs w:val="32"/>
            </w:rPr>
          </w:rPrChange>
        </w:rPr>
        <w:t>一、森林火险预警监测系统</w:t>
      </w:r>
      <w:bookmarkEnd w:id="432"/>
      <w:bookmarkEnd w:id="433"/>
      <w:bookmarkEnd w:id="434"/>
      <w:bookmarkEnd w:id="435"/>
      <w:bookmarkEnd w:id="436"/>
      <w:bookmarkEnd w:id="437"/>
    </w:p>
    <w:p>
      <w:pPr>
        <w:spacing w:line="600" w:lineRule="exact"/>
        <w:ind w:firstLine="640"/>
        <w:rPr>
          <w:rFonts w:hint="eastAsia" w:ascii="仿宋_GB2312" w:hAnsi="仿宋_GB2312" w:eastAsia="仿宋_GB2312" w:cs="仿宋_GB2312"/>
          <w:sz w:val="32"/>
          <w:szCs w:val="32"/>
          <w:rPrChange w:id="2943" w:author="Administrator" w:date="2025-05-14T15:18:44Z">
            <w:rPr>
              <w:rFonts w:eastAsia="仿宋"/>
              <w:sz w:val="32"/>
              <w:szCs w:val="32"/>
            </w:rPr>
          </w:rPrChange>
        </w:rPr>
      </w:pPr>
      <w:r>
        <w:rPr>
          <w:rFonts w:hint="eastAsia" w:ascii="仿宋_GB2312" w:hAnsi="仿宋_GB2312" w:eastAsia="仿宋_GB2312" w:cs="仿宋_GB2312"/>
          <w:sz w:val="32"/>
          <w:szCs w:val="32"/>
          <w:rPrChange w:id="2944" w:author="Administrator" w:date="2025-05-14T15:18:44Z">
            <w:rPr>
              <w:rFonts w:hint="eastAsia" w:eastAsia="仿宋" w:cs="仿宋"/>
              <w:sz w:val="32"/>
              <w:szCs w:val="32"/>
            </w:rPr>
          </w:rPrChange>
        </w:rPr>
        <w:t>规划建设视频监控系统、无人机巡护系统、护林员北斗巡护系统，形成天上有卫星、空中有无人机、山上有监控前端点</w:t>
      </w:r>
      <w:r>
        <w:rPr>
          <w:rFonts w:hint="eastAsia" w:ascii="仿宋_GB2312" w:hAnsi="仿宋_GB2312" w:eastAsia="仿宋_GB2312" w:cs="仿宋_GB2312"/>
          <w:sz w:val="32"/>
          <w:szCs w:val="32"/>
          <w:lang w:eastAsia="zh-CN"/>
          <w:rPrChange w:id="2945" w:author="Administrator" w:date="2025-05-14T15:18:44Z">
            <w:rPr>
              <w:rFonts w:hint="eastAsia" w:eastAsia="仿宋" w:cs="仿宋"/>
              <w:sz w:val="32"/>
              <w:szCs w:val="32"/>
              <w:lang w:eastAsia="zh-CN"/>
            </w:rPr>
          </w:rPrChange>
        </w:rPr>
        <w:t>（瞭望哨）</w:t>
      </w:r>
      <w:r>
        <w:rPr>
          <w:rFonts w:hint="eastAsia" w:ascii="仿宋_GB2312" w:hAnsi="仿宋_GB2312" w:eastAsia="仿宋_GB2312" w:cs="仿宋_GB2312"/>
          <w:sz w:val="32"/>
          <w:szCs w:val="32"/>
          <w:rPrChange w:id="2946" w:author="Administrator" w:date="2025-05-14T15:18:44Z">
            <w:rPr>
              <w:rFonts w:hint="eastAsia" w:eastAsia="仿宋" w:cs="仿宋"/>
              <w:sz w:val="32"/>
              <w:szCs w:val="32"/>
            </w:rPr>
          </w:rPrChange>
        </w:rPr>
        <w:t>、林中有护林员的立体巡护巡查体系，实现森林防火“天空地人”四位一体立体监控。详见表</w:t>
      </w:r>
      <w:r>
        <w:rPr>
          <w:rFonts w:hint="eastAsia" w:ascii="仿宋_GB2312" w:hAnsi="仿宋_GB2312" w:eastAsia="仿宋_GB2312" w:cs="仿宋_GB2312"/>
          <w:sz w:val="32"/>
          <w:szCs w:val="32"/>
          <w:rPrChange w:id="2947" w:author="Administrator" w:date="2025-05-14T15:18:44Z">
            <w:rPr>
              <w:rFonts w:eastAsia="仿宋"/>
              <w:sz w:val="32"/>
              <w:szCs w:val="32"/>
            </w:rPr>
          </w:rPrChange>
        </w:rPr>
        <w:t>5-1</w:t>
      </w:r>
      <w:r>
        <w:rPr>
          <w:rFonts w:hint="eastAsia" w:ascii="仿宋_GB2312" w:hAnsi="仿宋_GB2312" w:eastAsia="仿宋_GB2312" w:cs="仿宋_GB2312"/>
          <w:sz w:val="32"/>
          <w:szCs w:val="32"/>
          <w:rPrChange w:id="2948" w:author="Administrator" w:date="2025-05-14T15:18:44Z">
            <w:rPr>
              <w:rFonts w:hint="eastAsia" w:eastAsia="仿宋" w:cs="仿宋"/>
              <w:sz w:val="32"/>
              <w:szCs w:val="32"/>
            </w:rPr>
          </w:rPrChange>
        </w:rPr>
        <w:t>。</w:t>
      </w:r>
    </w:p>
    <w:p>
      <w:pPr>
        <w:adjustRightInd w:val="0"/>
        <w:snapToGrid w:val="0"/>
        <w:spacing w:before="156" w:beforeLines="50" w:line="276" w:lineRule="auto"/>
        <w:ind w:firstLine="602"/>
        <w:jc w:val="center"/>
        <w:rPr>
          <w:rFonts w:hint="eastAsia" w:ascii="仿宋_GB2312" w:hAnsi="仿宋_GB2312" w:eastAsia="仿宋_GB2312" w:cs="仿宋_GB2312"/>
          <w:b/>
          <w:bCs/>
          <w:sz w:val="30"/>
          <w:szCs w:val="30"/>
          <w:rPrChange w:id="2949" w:author="Administrator" w:date="2025-05-14T15:18:44Z">
            <w:rPr>
              <w:rFonts w:ascii="Arial" w:hAnsi="Arial" w:eastAsia="仿宋"/>
              <w:b/>
              <w:bCs/>
              <w:sz w:val="30"/>
              <w:szCs w:val="30"/>
            </w:rPr>
          </w:rPrChange>
        </w:rPr>
      </w:pPr>
      <w:r>
        <w:rPr>
          <w:rFonts w:hint="eastAsia" w:ascii="仿宋_GB2312" w:hAnsi="仿宋_GB2312" w:eastAsia="仿宋_GB2312" w:cs="仿宋_GB2312"/>
          <w:b/>
          <w:bCs/>
          <w:sz w:val="30"/>
          <w:szCs w:val="30"/>
          <w:rPrChange w:id="2950" w:author="Administrator" w:date="2025-05-14T15:18:44Z">
            <w:rPr>
              <w:rFonts w:hint="eastAsia" w:ascii="Arial" w:hAnsi="Arial" w:eastAsia="仿宋" w:cs="仿宋"/>
              <w:b/>
              <w:bCs/>
              <w:sz w:val="30"/>
              <w:szCs w:val="30"/>
            </w:rPr>
          </w:rPrChange>
        </w:rPr>
        <w:t>表</w:t>
      </w:r>
      <w:r>
        <w:rPr>
          <w:rFonts w:hint="eastAsia" w:ascii="仿宋_GB2312" w:hAnsi="仿宋_GB2312" w:eastAsia="仿宋_GB2312" w:cs="仿宋_GB2312"/>
          <w:b/>
          <w:bCs/>
          <w:sz w:val="30"/>
          <w:szCs w:val="30"/>
          <w:rPrChange w:id="2951" w:author="Administrator" w:date="2025-05-14T15:18:44Z">
            <w:rPr>
              <w:rFonts w:eastAsia="仿宋"/>
              <w:b/>
              <w:bCs/>
              <w:sz w:val="30"/>
              <w:szCs w:val="30"/>
            </w:rPr>
          </w:rPrChange>
        </w:rPr>
        <w:t>5</w:t>
      </w:r>
      <w:r>
        <w:rPr>
          <w:rFonts w:hint="eastAsia" w:ascii="仿宋_GB2312" w:hAnsi="仿宋_GB2312" w:eastAsia="仿宋_GB2312" w:cs="仿宋_GB2312"/>
          <w:b/>
          <w:bCs/>
          <w:sz w:val="30"/>
          <w:szCs w:val="30"/>
          <w:rPrChange w:id="2952" w:author="Administrator" w:date="2025-05-14T15:18:44Z">
            <w:rPr>
              <w:rFonts w:ascii="Arial" w:hAnsi="Arial" w:eastAsia="仿宋" w:cs="Arial"/>
              <w:b/>
              <w:bCs/>
              <w:sz w:val="30"/>
              <w:szCs w:val="30"/>
            </w:rPr>
          </w:rPrChange>
        </w:rPr>
        <w:t>-</w:t>
      </w:r>
      <w:r>
        <w:rPr>
          <w:rFonts w:hint="eastAsia" w:ascii="仿宋_GB2312" w:hAnsi="仿宋_GB2312" w:eastAsia="仿宋_GB2312" w:cs="仿宋_GB2312"/>
          <w:b/>
          <w:bCs/>
          <w:sz w:val="30"/>
          <w:szCs w:val="30"/>
          <w:rPrChange w:id="2953" w:author="Administrator" w:date="2025-05-14T15:18:44Z">
            <w:rPr>
              <w:rFonts w:eastAsia="仿宋"/>
              <w:b/>
              <w:bCs/>
              <w:sz w:val="30"/>
              <w:szCs w:val="30"/>
            </w:rPr>
          </w:rPrChange>
        </w:rPr>
        <w:t>1</w:t>
      </w:r>
      <w:r>
        <w:rPr>
          <w:rFonts w:hint="eastAsia" w:ascii="仿宋_GB2312" w:hAnsi="仿宋_GB2312" w:eastAsia="仿宋_GB2312" w:cs="仿宋_GB2312"/>
          <w:b/>
          <w:bCs/>
          <w:sz w:val="30"/>
          <w:szCs w:val="30"/>
          <w:rPrChange w:id="2954" w:author="Administrator" w:date="2025-05-14T15:18:44Z">
            <w:rPr>
              <w:rFonts w:ascii="Arial" w:hAnsi="Arial" w:eastAsia="仿宋" w:cs="Arial"/>
              <w:b/>
              <w:bCs/>
              <w:sz w:val="30"/>
              <w:szCs w:val="30"/>
            </w:rPr>
          </w:rPrChange>
        </w:rPr>
        <w:t xml:space="preserve"> </w:t>
      </w:r>
      <w:r>
        <w:rPr>
          <w:rFonts w:hint="eastAsia" w:ascii="仿宋_GB2312" w:hAnsi="仿宋_GB2312" w:eastAsia="仿宋_GB2312" w:cs="仿宋_GB2312"/>
          <w:b/>
          <w:bCs/>
          <w:sz w:val="30"/>
          <w:szCs w:val="30"/>
          <w:rPrChange w:id="2955" w:author="Administrator" w:date="2025-05-14T15:18:44Z">
            <w:rPr>
              <w:rFonts w:hint="eastAsia" w:ascii="Arial" w:hAnsi="Arial" w:eastAsia="仿宋" w:cs="仿宋"/>
              <w:b/>
              <w:bCs/>
              <w:sz w:val="30"/>
              <w:szCs w:val="30"/>
            </w:rPr>
          </w:rPrChange>
        </w:rPr>
        <w:t>连平县森林火险预警监测系统重点建设任务明细表</w:t>
      </w:r>
    </w:p>
    <w:tbl>
      <w:tblPr>
        <w:tblStyle w:val="28"/>
        <w:tblpPr w:leftFromText="180" w:rightFromText="180" w:vertAnchor="text" w:horzAnchor="margin" w:tblpY="236"/>
        <w:tblW w:w="4997" w:type="pct"/>
        <w:tblInd w:w="0" w:type="dxa"/>
        <w:tblLayout w:type="fixed"/>
        <w:tblCellMar>
          <w:top w:w="0" w:type="dxa"/>
          <w:left w:w="108" w:type="dxa"/>
          <w:bottom w:w="0" w:type="dxa"/>
          <w:right w:w="108" w:type="dxa"/>
        </w:tblCellMar>
      </w:tblPr>
      <w:tblGrid>
        <w:gridCol w:w="1258"/>
        <w:gridCol w:w="1346"/>
        <w:gridCol w:w="1468"/>
        <w:gridCol w:w="999"/>
        <w:gridCol w:w="1032"/>
        <w:gridCol w:w="1500"/>
        <w:gridCol w:w="1452"/>
      </w:tblGrid>
      <w:tr>
        <w:tblPrEx>
          <w:tblCellMar>
            <w:top w:w="0" w:type="dxa"/>
            <w:left w:w="108" w:type="dxa"/>
            <w:bottom w:w="0" w:type="dxa"/>
            <w:right w:w="108" w:type="dxa"/>
          </w:tblCellMar>
        </w:tblPrEx>
        <w:trPr>
          <w:trHeight w:val="698" w:hRule="atLeast"/>
          <w:tblHeader/>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b/>
                <w:bCs/>
                <w:color w:val="000000"/>
                <w:sz w:val="24"/>
                <w:szCs w:val="24"/>
              </w:rPr>
            </w:pPr>
            <w:r>
              <w:rPr>
                <w:rFonts w:hint="eastAsia" w:ascii="仿宋" w:hAnsi="仿宋" w:eastAsia="仿宋" w:cs="仿宋"/>
                <w:b/>
                <w:bCs/>
                <w:color w:val="000000"/>
                <w:kern w:val="0"/>
                <w:sz w:val="24"/>
                <w:szCs w:val="24"/>
              </w:rPr>
              <w:t>建设区域</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森林火险综合监测站</w:t>
            </w:r>
            <w:r>
              <w:rPr>
                <w:rFonts w:ascii="仿宋" w:hAnsi="仿宋" w:eastAsia="仿宋" w:cs="仿宋"/>
                <w:b/>
                <w:bCs/>
                <w:color w:val="000000"/>
                <w:kern w:val="0"/>
                <w:sz w:val="24"/>
                <w:szCs w:val="24"/>
              </w:rPr>
              <w:t xml:space="preserve">   </w:t>
            </w:r>
            <w:r>
              <w:rPr>
                <w:rFonts w:hint="eastAsia" w:ascii="仿宋" w:hAnsi="仿宋" w:eastAsia="仿宋" w:cs="仿宋"/>
                <w:b/>
                <w:bCs/>
                <w:color w:val="000000"/>
                <w:kern w:val="0"/>
                <w:sz w:val="24"/>
                <w:szCs w:val="24"/>
              </w:rPr>
              <w:t>（座）</w:t>
            </w:r>
          </w:p>
        </w:tc>
        <w:tc>
          <w:tcPr>
            <w:tcW w:w="81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视频监控前端设备</w:t>
            </w:r>
          </w:p>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（套）</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lang w:eastAsia="zh-CN"/>
              </w:rPr>
              <w:t>瞭望哨</w:t>
            </w:r>
            <w:r>
              <w:rPr>
                <w:rFonts w:hint="eastAsia" w:ascii="仿宋" w:hAnsi="仿宋" w:eastAsia="仿宋" w:cs="仿宋"/>
                <w:b/>
                <w:bCs/>
                <w:color w:val="000000"/>
                <w:kern w:val="0"/>
                <w:sz w:val="24"/>
                <w:szCs w:val="24"/>
              </w:rPr>
              <w:t>（座）</w:t>
            </w:r>
          </w:p>
        </w:tc>
        <w:tc>
          <w:tcPr>
            <w:tcW w:w="5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移动巡护终端</w:t>
            </w:r>
            <w:r>
              <w:rPr>
                <w:rFonts w:ascii="仿宋" w:hAnsi="仿宋" w:eastAsia="仿宋" w:cs="仿宋"/>
                <w:b/>
                <w:bCs/>
                <w:color w:val="000000"/>
                <w:kern w:val="0"/>
                <w:sz w:val="24"/>
                <w:szCs w:val="24"/>
              </w:rPr>
              <w:t xml:space="preserve">  </w:t>
            </w:r>
            <w:r>
              <w:rPr>
                <w:rFonts w:hint="eastAsia" w:ascii="仿宋" w:hAnsi="仿宋" w:eastAsia="仿宋" w:cs="仿宋"/>
                <w:b/>
                <w:bCs/>
                <w:color w:val="000000"/>
                <w:kern w:val="0"/>
                <w:sz w:val="24"/>
                <w:szCs w:val="24"/>
              </w:rPr>
              <w:t>（台）</w:t>
            </w:r>
          </w:p>
        </w:tc>
        <w:tc>
          <w:tcPr>
            <w:tcW w:w="82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无人机巡护装备</w:t>
            </w:r>
          </w:p>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（套）</w:t>
            </w:r>
          </w:p>
        </w:tc>
        <w:tc>
          <w:tcPr>
            <w:tcW w:w="80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监控塔台</w:t>
            </w:r>
          </w:p>
          <w:p>
            <w:pPr>
              <w:widowControl/>
              <w:spacing w:line="240" w:lineRule="auto"/>
              <w:ind w:firstLine="0" w:firstLineChars="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（座）</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auto"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合计</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2"/>
                <w:szCs w:val="22"/>
              </w:rPr>
            </w:pPr>
            <w:r>
              <w:rPr>
                <w:rFonts w:eastAsia="仿宋"/>
                <w:b/>
                <w:bCs/>
                <w:color w:val="000000"/>
                <w:kern w:val="0"/>
              </w:rPr>
              <w:t>8</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b/>
                <w:bCs/>
                <w:color w:val="000000"/>
                <w:kern w:val="0"/>
                <w:sz w:val="22"/>
                <w:szCs w:val="22"/>
              </w:rPr>
            </w:pPr>
            <w:r>
              <w:rPr>
                <w:rFonts w:eastAsia="仿宋"/>
                <w:b/>
                <w:bCs/>
                <w:color w:val="000000"/>
                <w:kern w:val="0"/>
              </w:rPr>
              <w:t>26</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color w:val="000000"/>
                <w:kern w:val="0"/>
                <w:sz w:val="22"/>
                <w:szCs w:val="22"/>
              </w:rPr>
            </w:pPr>
            <w:r>
              <w:rPr>
                <w:rFonts w:hint="eastAsia" w:eastAsia="仿宋"/>
                <w:b/>
                <w:bCs/>
                <w:color w:val="000000"/>
                <w:kern w:val="0"/>
                <w:lang w:val="en-US" w:eastAsia="zh-CN"/>
              </w:rPr>
              <w:t>28</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b/>
                <w:bCs/>
                <w:color w:val="000000"/>
                <w:kern w:val="0"/>
                <w:sz w:val="22"/>
                <w:szCs w:val="22"/>
              </w:rPr>
            </w:pPr>
            <w:r>
              <w:rPr>
                <w:rFonts w:eastAsia="仿宋"/>
                <w:b/>
                <w:bCs/>
                <w:color w:val="000000"/>
                <w:kern w:val="0"/>
              </w:rPr>
              <w:t>624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b/>
                <w:bCs/>
                <w:color w:val="000000"/>
                <w:kern w:val="0"/>
                <w:sz w:val="22"/>
                <w:szCs w:val="22"/>
              </w:rPr>
            </w:pPr>
            <w:r>
              <w:rPr>
                <w:rFonts w:eastAsia="仿宋"/>
                <w:b/>
                <w:bCs/>
                <w:color w:val="000000"/>
                <w:kern w:val="0"/>
              </w:rPr>
              <w:t>15</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b/>
                <w:bCs/>
                <w:color w:val="000000"/>
                <w:kern w:val="0"/>
                <w:lang w:val="en-US" w:eastAsia="zh-CN"/>
              </w:rPr>
            </w:pPr>
            <w:r>
              <w:rPr>
                <w:rFonts w:hint="eastAsia" w:eastAsia="仿宋"/>
                <w:b/>
                <w:bCs/>
                <w:color w:val="000000"/>
                <w:kern w:val="0"/>
                <w:lang w:val="en-US" w:eastAsia="zh-CN"/>
              </w:rPr>
              <w:t>1</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县本级</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ascii="仿宋" w:hAnsi="仿宋" w:eastAsia="仿宋" w:cs="仿宋"/>
                <w:color w:val="000000"/>
                <w:kern w:val="0"/>
                <w:sz w:val="22"/>
                <w:szCs w:val="22"/>
              </w:rPr>
              <w:t>-</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1</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陂头镇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3</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80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内莞镇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2</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60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上坪镇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3</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70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大湖镇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高莞镇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三角镇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绣缎镇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油溪镇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3</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80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忠信镇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4</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30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隆街镇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3</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70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田源镇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30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溪山镇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30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r>
        <w:tblPrEx>
          <w:tblCellMar>
            <w:top w:w="0" w:type="dxa"/>
            <w:left w:w="108" w:type="dxa"/>
            <w:bottom w:w="0" w:type="dxa"/>
            <w:right w:w="108" w:type="dxa"/>
          </w:tblCellMar>
        </w:tblPrEx>
        <w:trPr>
          <w:trHeight w:val="397"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元善镇</w:t>
            </w:r>
          </w:p>
        </w:tc>
        <w:tc>
          <w:tcPr>
            <w:tcW w:w="7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color w:val="000000"/>
                <w:kern w:val="0"/>
                <w:sz w:val="22"/>
                <w:szCs w:val="22"/>
              </w:rPr>
            </w:pPr>
            <w:r>
              <w:rPr>
                <w:rFonts w:ascii="仿宋" w:hAnsi="仿宋" w:eastAsia="仿宋" w:cs="仿宋"/>
                <w:color w:val="000000"/>
                <w:kern w:val="0"/>
                <w:sz w:val="22"/>
                <w:szCs w:val="22"/>
              </w:rPr>
              <w:t>-</w:t>
            </w:r>
          </w:p>
        </w:tc>
        <w:tc>
          <w:tcPr>
            <w:tcW w:w="81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2</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仿宋" w:hAnsi="仿宋" w:eastAsia="仿宋" w:cs="仿宋"/>
                <w:color w:val="000000"/>
                <w:kern w:val="0"/>
                <w:sz w:val="22"/>
                <w:szCs w:val="22"/>
                <w:lang w:val="en-US"/>
              </w:rPr>
            </w:pPr>
            <w:r>
              <w:rPr>
                <w:rFonts w:hint="eastAsia" w:ascii="仿宋" w:hAnsi="仿宋" w:eastAsia="仿宋" w:cs="仿宋"/>
                <w:color w:val="000000"/>
                <w:kern w:val="0"/>
                <w:sz w:val="22"/>
                <w:szCs w:val="22"/>
                <w:lang w:val="en-US" w:eastAsia="zh-CN"/>
              </w:rPr>
              <w:t>4</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80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olor w:val="000000"/>
                <w:kern w:val="0"/>
                <w:sz w:val="22"/>
                <w:szCs w:val="22"/>
              </w:rPr>
            </w:pPr>
            <w:r>
              <w:rPr>
                <w:rFonts w:eastAsia="仿宋"/>
                <w:color w:val="000000"/>
                <w:kern w:val="0"/>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eastAsia="仿宋"/>
                <w:color w:val="000000"/>
                <w:kern w:val="0"/>
                <w:lang w:val="en-US" w:eastAsia="zh-CN"/>
              </w:rPr>
            </w:pPr>
            <w:r>
              <w:rPr>
                <w:rFonts w:hint="eastAsia" w:eastAsia="仿宋"/>
                <w:color w:val="000000"/>
                <w:kern w:val="0"/>
                <w:lang w:val="en-US" w:eastAsia="zh-CN"/>
              </w:rPr>
              <w:t>-</w:t>
            </w:r>
          </w:p>
        </w:tc>
      </w:tr>
    </w:tbl>
    <w:p>
      <w:pPr>
        <w:spacing w:line="580" w:lineRule="exact"/>
        <w:ind w:firstLine="640"/>
        <w:rPr>
          <w:rFonts w:hint="eastAsia" w:ascii="楷体_GB2312" w:hAnsi="楷体_GB2312" w:eastAsia="楷体_GB2312" w:cs="楷体_GB2312"/>
          <w:b w:val="0"/>
          <w:bCs w:val="0"/>
          <w:sz w:val="32"/>
          <w:szCs w:val="32"/>
          <w:rPrChange w:id="2957" w:author="Administrator" w:date="2025-05-14T15:29:20Z">
            <w:rPr>
              <w:rFonts w:ascii="方正楷体简体" w:hAnsi="黑体" w:eastAsia="方正楷体简体"/>
              <w:b/>
              <w:bCs/>
              <w:sz w:val="32"/>
              <w:szCs w:val="32"/>
            </w:rPr>
          </w:rPrChange>
        </w:rPr>
        <w:pPrChange w:id="2956" w:author="Administrator" w:date="2025-05-14T15:46:27Z">
          <w:pPr>
            <w:spacing w:line="600" w:lineRule="exact"/>
            <w:ind w:firstLine="640"/>
          </w:pPr>
        </w:pPrChange>
      </w:pPr>
      <w:bookmarkStart w:id="438" w:name="_Toc152748869"/>
      <w:bookmarkStart w:id="439" w:name="_Toc152748191"/>
      <w:bookmarkStart w:id="440" w:name="_Toc122189823"/>
      <w:r>
        <w:rPr>
          <w:rFonts w:hint="eastAsia" w:ascii="楷体_GB2312" w:hAnsi="楷体_GB2312" w:eastAsia="楷体_GB2312" w:cs="楷体_GB2312"/>
          <w:b w:val="0"/>
          <w:bCs w:val="0"/>
          <w:sz w:val="32"/>
          <w:szCs w:val="32"/>
          <w:rPrChange w:id="2958" w:author="Administrator" w:date="2025-05-14T15:29:20Z">
            <w:rPr>
              <w:rFonts w:hint="eastAsia" w:ascii="方正楷体简体" w:hAnsi="黑体" w:eastAsia="方正楷体简体" w:cs="方正楷体简体"/>
              <w:b/>
              <w:bCs/>
              <w:sz w:val="32"/>
              <w:szCs w:val="32"/>
            </w:rPr>
          </w:rPrChange>
        </w:rPr>
        <w:t>（一）森林火险预警系统建设</w:t>
      </w:r>
    </w:p>
    <w:p>
      <w:pPr>
        <w:spacing w:line="580" w:lineRule="exact"/>
        <w:ind w:firstLine="640"/>
        <w:rPr>
          <w:rFonts w:hint="eastAsia" w:ascii="仿宋_GB2312" w:hAnsi="仿宋_GB2312" w:eastAsia="仿宋_GB2312" w:cs="仿宋_GB2312"/>
          <w:sz w:val="32"/>
          <w:szCs w:val="32"/>
          <w:rPrChange w:id="2960" w:author="Administrator" w:date="2025-05-14T15:18:55Z">
            <w:rPr>
              <w:rFonts w:eastAsia="仿宋"/>
              <w:sz w:val="32"/>
              <w:szCs w:val="32"/>
            </w:rPr>
          </w:rPrChange>
        </w:rPr>
        <w:pPrChange w:id="2959" w:author="Administrator" w:date="2025-05-14T15:46:27Z">
          <w:pPr>
            <w:spacing w:line="600" w:lineRule="exact"/>
            <w:ind w:firstLine="640"/>
          </w:pPr>
        </w:pPrChange>
      </w:pPr>
      <w:r>
        <w:rPr>
          <w:rFonts w:hint="eastAsia" w:ascii="仿宋_GB2312" w:hAnsi="仿宋_GB2312" w:eastAsia="仿宋_GB2312" w:cs="仿宋_GB2312"/>
          <w:sz w:val="32"/>
          <w:szCs w:val="32"/>
          <w:lang w:eastAsia="zh-CN"/>
          <w:rPrChange w:id="2961" w:author="Administrator" w:date="2025-05-14T15:18:55Z">
            <w:rPr>
              <w:rFonts w:hint="eastAsia" w:eastAsia="仿宋" w:cs="仿宋"/>
              <w:sz w:val="32"/>
              <w:szCs w:val="32"/>
              <w:lang w:eastAsia="zh-CN"/>
            </w:rPr>
          </w:rPrChange>
        </w:rPr>
        <w:t>规划在视野开阔的制高点因地制宜设置森林防火瞭望哨</w:t>
      </w:r>
      <w:r>
        <w:rPr>
          <w:rFonts w:hint="eastAsia" w:ascii="仿宋_GB2312" w:hAnsi="仿宋_GB2312" w:eastAsia="仿宋_GB2312" w:cs="仿宋_GB2312"/>
          <w:sz w:val="32"/>
          <w:szCs w:val="32"/>
          <w:lang w:val="en-US" w:eastAsia="zh-CN"/>
          <w:rPrChange w:id="2962" w:author="Administrator" w:date="2025-05-14T15:18:55Z">
            <w:rPr>
              <w:rFonts w:hint="eastAsia" w:eastAsia="仿宋" w:cs="仿宋"/>
              <w:sz w:val="32"/>
              <w:szCs w:val="32"/>
              <w:lang w:val="en-US" w:eastAsia="zh-CN"/>
            </w:rPr>
          </w:rPrChange>
        </w:rPr>
        <w:t>28座，同时</w:t>
      </w:r>
      <w:r>
        <w:rPr>
          <w:rFonts w:hint="eastAsia" w:ascii="仿宋_GB2312" w:hAnsi="仿宋_GB2312" w:eastAsia="仿宋_GB2312" w:cs="仿宋_GB2312"/>
          <w:sz w:val="32"/>
          <w:szCs w:val="32"/>
          <w:rPrChange w:id="2963" w:author="Administrator" w:date="2025-05-14T15:18:55Z">
            <w:rPr>
              <w:rFonts w:hint="eastAsia" w:eastAsia="仿宋" w:cs="仿宋"/>
              <w:sz w:val="32"/>
              <w:szCs w:val="32"/>
            </w:rPr>
          </w:rPrChange>
        </w:rPr>
        <w:t>在原有</w:t>
      </w:r>
      <w:r>
        <w:rPr>
          <w:rFonts w:hint="eastAsia" w:ascii="仿宋_GB2312" w:hAnsi="仿宋_GB2312" w:eastAsia="仿宋_GB2312" w:cs="仿宋_GB2312"/>
          <w:sz w:val="32"/>
          <w:szCs w:val="32"/>
          <w:rPrChange w:id="2964" w:author="Administrator" w:date="2025-05-14T15:18:55Z">
            <w:rPr>
              <w:rFonts w:eastAsia="仿宋"/>
              <w:sz w:val="32"/>
              <w:szCs w:val="32"/>
            </w:rPr>
          </w:rPrChange>
        </w:rPr>
        <w:t>6</w:t>
      </w:r>
      <w:r>
        <w:rPr>
          <w:rFonts w:hint="eastAsia" w:ascii="仿宋_GB2312" w:hAnsi="仿宋_GB2312" w:eastAsia="仿宋_GB2312" w:cs="仿宋_GB2312"/>
          <w:sz w:val="32"/>
          <w:szCs w:val="32"/>
          <w:rPrChange w:id="2965" w:author="Administrator" w:date="2025-05-14T15:18:55Z">
            <w:rPr>
              <w:rFonts w:hint="eastAsia" w:eastAsia="仿宋" w:cs="仿宋"/>
              <w:sz w:val="32"/>
              <w:szCs w:val="32"/>
            </w:rPr>
          </w:rPrChange>
        </w:rPr>
        <w:t>座森林火险综合监测站的基础上再建设</w:t>
      </w:r>
      <w:r>
        <w:rPr>
          <w:rFonts w:hint="eastAsia" w:ascii="仿宋_GB2312" w:hAnsi="仿宋_GB2312" w:eastAsia="仿宋_GB2312" w:cs="仿宋_GB2312"/>
          <w:sz w:val="32"/>
          <w:szCs w:val="32"/>
          <w:rPrChange w:id="2966" w:author="Administrator" w:date="2025-05-14T15:18:55Z">
            <w:rPr>
              <w:rFonts w:eastAsia="仿宋"/>
              <w:sz w:val="32"/>
              <w:szCs w:val="32"/>
            </w:rPr>
          </w:rPrChange>
        </w:rPr>
        <w:t>8</w:t>
      </w:r>
      <w:r>
        <w:rPr>
          <w:rFonts w:hint="eastAsia" w:ascii="仿宋_GB2312" w:hAnsi="仿宋_GB2312" w:eastAsia="仿宋_GB2312" w:cs="仿宋_GB2312"/>
          <w:sz w:val="32"/>
          <w:szCs w:val="32"/>
          <w:rPrChange w:id="2967" w:author="Administrator" w:date="2025-05-14T15:18:55Z">
            <w:rPr>
              <w:rFonts w:hint="eastAsia" w:eastAsia="仿宋" w:cs="仿宋"/>
              <w:sz w:val="32"/>
              <w:szCs w:val="32"/>
            </w:rPr>
          </w:rPrChange>
        </w:rPr>
        <w:t>座，达到每个镇至少</w:t>
      </w:r>
      <w:r>
        <w:rPr>
          <w:rFonts w:hint="eastAsia" w:ascii="仿宋_GB2312" w:hAnsi="仿宋_GB2312" w:eastAsia="仿宋_GB2312" w:cs="仿宋_GB2312"/>
          <w:sz w:val="32"/>
          <w:szCs w:val="32"/>
          <w:rPrChange w:id="2968" w:author="Administrator" w:date="2025-05-14T15:18:55Z">
            <w:rPr>
              <w:rFonts w:eastAsia="仿宋"/>
              <w:sz w:val="32"/>
              <w:szCs w:val="32"/>
            </w:rPr>
          </w:rPrChange>
        </w:rPr>
        <w:t>1</w:t>
      </w:r>
      <w:r>
        <w:rPr>
          <w:rFonts w:hint="eastAsia" w:ascii="仿宋_GB2312" w:hAnsi="仿宋_GB2312" w:eastAsia="仿宋_GB2312" w:cs="仿宋_GB2312"/>
          <w:sz w:val="32"/>
          <w:szCs w:val="32"/>
          <w:rPrChange w:id="2969" w:author="Administrator" w:date="2025-05-14T15:18:55Z">
            <w:rPr>
              <w:rFonts w:hint="eastAsia" w:eastAsia="仿宋" w:cs="仿宋"/>
              <w:sz w:val="32"/>
              <w:szCs w:val="32"/>
            </w:rPr>
          </w:rPrChange>
        </w:rPr>
        <w:t>座森林火险综合监测站。配备森林火险因子电子显示屏</w:t>
      </w:r>
      <w:r>
        <w:rPr>
          <w:rFonts w:hint="eastAsia" w:ascii="仿宋_GB2312" w:hAnsi="仿宋_GB2312" w:eastAsia="仿宋_GB2312" w:cs="仿宋_GB2312"/>
          <w:sz w:val="32"/>
          <w:szCs w:val="32"/>
          <w:rPrChange w:id="2970" w:author="Administrator" w:date="2025-05-14T15:18:55Z">
            <w:rPr>
              <w:rFonts w:eastAsia="仿宋"/>
              <w:sz w:val="32"/>
              <w:szCs w:val="32"/>
            </w:rPr>
          </w:rPrChange>
        </w:rPr>
        <w:t>8</w:t>
      </w:r>
      <w:r>
        <w:rPr>
          <w:rFonts w:hint="eastAsia" w:ascii="仿宋_GB2312" w:hAnsi="仿宋_GB2312" w:eastAsia="仿宋_GB2312" w:cs="仿宋_GB2312"/>
          <w:sz w:val="32"/>
          <w:szCs w:val="32"/>
          <w:rPrChange w:id="2971" w:author="Administrator" w:date="2025-05-14T15:18:55Z">
            <w:rPr>
              <w:rFonts w:hint="eastAsia" w:eastAsia="仿宋" w:cs="仿宋"/>
              <w:sz w:val="32"/>
              <w:szCs w:val="32"/>
            </w:rPr>
          </w:rPrChange>
        </w:rPr>
        <w:t>块，手持森林火险监测仪</w:t>
      </w:r>
      <w:r>
        <w:rPr>
          <w:rFonts w:hint="eastAsia" w:ascii="仿宋_GB2312" w:hAnsi="仿宋_GB2312" w:eastAsia="仿宋_GB2312" w:cs="仿宋_GB2312"/>
          <w:sz w:val="32"/>
          <w:szCs w:val="32"/>
          <w:rPrChange w:id="2972" w:author="Administrator" w:date="2025-05-14T15:18:55Z">
            <w:rPr>
              <w:rFonts w:eastAsia="仿宋"/>
              <w:sz w:val="32"/>
              <w:szCs w:val="32"/>
            </w:rPr>
          </w:rPrChange>
        </w:rPr>
        <w:t>32</w:t>
      </w:r>
      <w:r>
        <w:rPr>
          <w:rFonts w:hint="eastAsia" w:ascii="仿宋_GB2312" w:hAnsi="仿宋_GB2312" w:eastAsia="仿宋_GB2312" w:cs="仿宋_GB2312"/>
          <w:sz w:val="32"/>
          <w:szCs w:val="32"/>
          <w:rPrChange w:id="2973" w:author="Administrator" w:date="2025-05-14T15:18:55Z">
            <w:rPr>
              <w:rFonts w:hint="eastAsia" w:eastAsia="仿宋" w:cs="仿宋"/>
              <w:sz w:val="32"/>
              <w:szCs w:val="32"/>
            </w:rPr>
          </w:rPrChange>
        </w:rPr>
        <w:t>台，统一开发基于多源信息融合的森林火险预警模型及配套系统软件，建立全县森林防火预警平台，与气象部门合作，建成连平县森林火险预报预警系统。</w:t>
      </w:r>
    </w:p>
    <w:p>
      <w:pPr>
        <w:spacing w:line="580" w:lineRule="exact"/>
        <w:ind w:firstLine="640"/>
        <w:rPr>
          <w:rFonts w:hint="eastAsia" w:ascii="楷体_GB2312" w:hAnsi="楷体_GB2312" w:eastAsia="楷体_GB2312" w:cs="楷体_GB2312"/>
          <w:b w:val="0"/>
          <w:bCs w:val="0"/>
          <w:sz w:val="32"/>
          <w:szCs w:val="32"/>
          <w:rPrChange w:id="2975" w:author="Administrator" w:date="2025-05-14T15:29:23Z">
            <w:rPr>
              <w:rFonts w:ascii="方正楷体简体" w:hAnsi="黑体" w:eastAsia="方正楷体简体"/>
              <w:b/>
              <w:bCs/>
              <w:sz w:val="32"/>
              <w:szCs w:val="32"/>
            </w:rPr>
          </w:rPrChange>
        </w:rPr>
        <w:pPrChange w:id="2974" w:author="Administrator" w:date="2025-05-14T15:46:27Z">
          <w:pPr>
            <w:spacing w:line="600" w:lineRule="exact"/>
            <w:ind w:firstLine="640"/>
          </w:pPr>
        </w:pPrChange>
      </w:pPr>
      <w:r>
        <w:rPr>
          <w:rFonts w:hint="eastAsia" w:ascii="楷体_GB2312" w:hAnsi="楷体_GB2312" w:eastAsia="楷体_GB2312" w:cs="楷体_GB2312"/>
          <w:b w:val="0"/>
          <w:bCs w:val="0"/>
          <w:sz w:val="32"/>
          <w:szCs w:val="32"/>
          <w:rPrChange w:id="2976" w:author="Administrator" w:date="2025-05-14T15:29:23Z">
            <w:rPr>
              <w:rFonts w:hint="eastAsia" w:ascii="方正楷体简体" w:hAnsi="黑体" w:eastAsia="方正楷体简体" w:cs="方正楷体简体"/>
              <w:b/>
              <w:bCs/>
              <w:sz w:val="32"/>
              <w:szCs w:val="32"/>
            </w:rPr>
          </w:rPrChange>
        </w:rPr>
        <w:t>（二）</w:t>
      </w:r>
      <w:bookmarkEnd w:id="438"/>
      <w:bookmarkEnd w:id="439"/>
      <w:bookmarkEnd w:id="440"/>
      <w:r>
        <w:rPr>
          <w:rFonts w:hint="eastAsia" w:ascii="楷体_GB2312" w:hAnsi="楷体_GB2312" w:eastAsia="楷体_GB2312" w:cs="楷体_GB2312"/>
          <w:b w:val="0"/>
          <w:bCs w:val="0"/>
          <w:sz w:val="32"/>
          <w:szCs w:val="32"/>
          <w:rPrChange w:id="2977" w:author="Administrator" w:date="2025-05-14T15:29:23Z">
            <w:rPr>
              <w:rFonts w:hint="eastAsia" w:ascii="方正楷体简体" w:hAnsi="黑体" w:eastAsia="方正楷体简体" w:cs="方正楷体简体"/>
              <w:b/>
              <w:bCs/>
              <w:sz w:val="32"/>
              <w:szCs w:val="32"/>
            </w:rPr>
          </w:rPrChange>
        </w:rPr>
        <w:t>林火</w:t>
      </w:r>
      <w:r>
        <w:rPr>
          <w:rFonts w:hint="eastAsia" w:ascii="楷体_GB2312" w:hAnsi="楷体_GB2312" w:eastAsia="楷体_GB2312" w:cs="楷体_GB2312"/>
          <w:b w:val="0"/>
          <w:bCs w:val="0"/>
          <w:sz w:val="32"/>
          <w:szCs w:val="32"/>
          <w:lang w:eastAsia="zh-CN"/>
          <w:rPrChange w:id="2978" w:author="Administrator" w:date="2025-05-14T15:29:23Z">
            <w:rPr>
              <w:rFonts w:hint="eastAsia" w:ascii="方正楷体简体" w:hAnsi="黑体" w:eastAsia="方正楷体简体" w:cs="方正楷体简体"/>
              <w:b/>
              <w:bCs/>
              <w:sz w:val="32"/>
              <w:szCs w:val="32"/>
              <w:lang w:eastAsia="zh-CN"/>
            </w:rPr>
          </w:rPrChange>
        </w:rPr>
        <w:t>远程</w:t>
      </w:r>
      <w:r>
        <w:rPr>
          <w:rFonts w:hint="eastAsia" w:ascii="楷体_GB2312" w:hAnsi="楷体_GB2312" w:eastAsia="楷体_GB2312" w:cs="楷体_GB2312"/>
          <w:b w:val="0"/>
          <w:bCs w:val="0"/>
          <w:sz w:val="32"/>
          <w:szCs w:val="32"/>
          <w:rPrChange w:id="2979" w:author="Administrator" w:date="2025-05-14T15:29:23Z">
            <w:rPr>
              <w:rFonts w:hint="eastAsia" w:ascii="方正楷体简体" w:hAnsi="黑体" w:eastAsia="方正楷体简体" w:cs="方正楷体简体"/>
              <w:b/>
              <w:bCs/>
              <w:sz w:val="32"/>
              <w:szCs w:val="32"/>
            </w:rPr>
          </w:rPrChange>
        </w:rPr>
        <w:t>视频监控系统建设</w:t>
      </w:r>
    </w:p>
    <w:p>
      <w:pPr>
        <w:spacing w:line="580" w:lineRule="exact"/>
        <w:ind w:firstLine="640"/>
        <w:rPr>
          <w:rFonts w:hint="eastAsia" w:ascii="仿宋_GB2312" w:hAnsi="仿宋_GB2312" w:eastAsia="仿宋_GB2312" w:cs="仿宋_GB2312"/>
          <w:sz w:val="32"/>
          <w:szCs w:val="32"/>
          <w:lang w:val="en-US" w:eastAsia="zh-CN"/>
          <w:rPrChange w:id="2981" w:author="Administrator" w:date="2025-05-14T15:18:55Z">
            <w:rPr>
              <w:rFonts w:hint="default" w:eastAsia="仿宋"/>
              <w:sz w:val="32"/>
              <w:szCs w:val="32"/>
              <w:lang w:val="en-US" w:eastAsia="zh-CN"/>
            </w:rPr>
          </w:rPrChange>
        </w:rPr>
        <w:pPrChange w:id="2980" w:author="Administrator" w:date="2025-05-14T15:46:27Z">
          <w:pPr>
            <w:spacing w:line="600" w:lineRule="exact"/>
            <w:ind w:firstLine="640"/>
          </w:pPr>
        </w:pPrChange>
      </w:pPr>
      <w:r>
        <w:rPr>
          <w:rFonts w:hint="eastAsia" w:ascii="仿宋_GB2312" w:hAnsi="仿宋_GB2312" w:eastAsia="仿宋_GB2312" w:cs="仿宋_GB2312"/>
          <w:sz w:val="32"/>
          <w:szCs w:val="32"/>
          <w:rPrChange w:id="2982" w:author="Administrator" w:date="2025-05-14T15:18:55Z">
            <w:rPr>
              <w:rFonts w:hint="eastAsia" w:eastAsia="仿宋" w:cs="仿宋"/>
              <w:sz w:val="32"/>
              <w:szCs w:val="32"/>
            </w:rPr>
          </w:rPrChange>
        </w:rPr>
        <w:t>规划增设林火</w:t>
      </w:r>
      <w:r>
        <w:rPr>
          <w:rFonts w:hint="eastAsia" w:ascii="仿宋_GB2312" w:hAnsi="仿宋_GB2312" w:eastAsia="仿宋_GB2312" w:cs="仿宋_GB2312"/>
          <w:sz w:val="32"/>
          <w:szCs w:val="32"/>
          <w:lang w:eastAsia="zh-CN"/>
          <w:rPrChange w:id="2983" w:author="Administrator" w:date="2025-05-14T15:18:55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984" w:author="Administrator" w:date="2025-05-14T15:18:55Z">
            <w:rPr>
              <w:rFonts w:hint="eastAsia" w:eastAsia="仿宋" w:cs="仿宋"/>
              <w:sz w:val="32"/>
              <w:szCs w:val="32"/>
            </w:rPr>
          </w:rPrChange>
        </w:rPr>
        <w:t>视频监控前端设备</w:t>
      </w:r>
      <w:r>
        <w:rPr>
          <w:rFonts w:hint="eastAsia" w:ascii="仿宋_GB2312" w:hAnsi="仿宋_GB2312" w:eastAsia="仿宋_GB2312" w:cs="仿宋_GB2312"/>
          <w:sz w:val="32"/>
          <w:szCs w:val="32"/>
          <w:rPrChange w:id="2985" w:author="Administrator" w:date="2025-05-14T15:18:55Z">
            <w:rPr>
              <w:rFonts w:eastAsia="仿宋"/>
              <w:sz w:val="32"/>
              <w:szCs w:val="32"/>
            </w:rPr>
          </w:rPrChange>
        </w:rPr>
        <w:t>26</w:t>
      </w:r>
      <w:r>
        <w:rPr>
          <w:rFonts w:hint="eastAsia" w:ascii="仿宋_GB2312" w:hAnsi="仿宋_GB2312" w:eastAsia="仿宋_GB2312" w:cs="仿宋_GB2312"/>
          <w:sz w:val="32"/>
          <w:szCs w:val="32"/>
          <w:rPrChange w:id="2986" w:author="Administrator" w:date="2025-05-14T15:18:55Z">
            <w:rPr>
              <w:rFonts w:hint="eastAsia" w:eastAsia="仿宋" w:cs="仿宋"/>
              <w:sz w:val="32"/>
              <w:szCs w:val="32"/>
            </w:rPr>
          </w:rPrChange>
        </w:rPr>
        <w:t>套，对原有</w:t>
      </w:r>
      <w:r>
        <w:rPr>
          <w:rFonts w:hint="eastAsia" w:ascii="仿宋_GB2312" w:hAnsi="仿宋_GB2312" w:eastAsia="仿宋_GB2312" w:cs="仿宋_GB2312"/>
          <w:sz w:val="32"/>
          <w:szCs w:val="32"/>
          <w:rPrChange w:id="2987" w:author="Administrator" w:date="2025-05-14T15:18:55Z">
            <w:rPr>
              <w:rFonts w:eastAsia="仿宋"/>
              <w:sz w:val="32"/>
              <w:szCs w:val="32"/>
            </w:rPr>
          </w:rPrChange>
        </w:rPr>
        <w:t>97</w:t>
      </w:r>
      <w:r>
        <w:rPr>
          <w:rFonts w:hint="eastAsia" w:ascii="仿宋_GB2312" w:hAnsi="仿宋_GB2312" w:eastAsia="仿宋_GB2312" w:cs="仿宋_GB2312"/>
          <w:sz w:val="32"/>
          <w:szCs w:val="32"/>
          <w:rPrChange w:id="2988" w:author="Administrator" w:date="2025-05-14T15:18:55Z">
            <w:rPr>
              <w:rFonts w:hint="eastAsia" w:eastAsia="仿宋" w:cs="仿宋"/>
              <w:sz w:val="32"/>
              <w:szCs w:val="32"/>
            </w:rPr>
          </w:rPrChange>
        </w:rPr>
        <w:t>套视频监控前端设备进行维护或更新，确保林火</w:t>
      </w:r>
      <w:r>
        <w:rPr>
          <w:rFonts w:hint="eastAsia" w:ascii="仿宋_GB2312" w:hAnsi="仿宋_GB2312" w:eastAsia="仿宋_GB2312" w:cs="仿宋_GB2312"/>
          <w:sz w:val="32"/>
          <w:szCs w:val="32"/>
          <w:lang w:eastAsia="zh-CN"/>
          <w:rPrChange w:id="2989" w:author="Administrator" w:date="2025-05-14T15:18:55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990" w:author="Administrator" w:date="2025-05-14T15:18:55Z">
            <w:rPr>
              <w:rFonts w:hint="eastAsia" w:eastAsia="仿宋" w:cs="仿宋"/>
              <w:sz w:val="32"/>
              <w:szCs w:val="32"/>
            </w:rPr>
          </w:rPrChange>
        </w:rPr>
        <w:t>视频监控系统能够有效发挥预警作用。规划在重点林区或生态敏感地区新建监控塔台</w:t>
      </w:r>
      <w:r>
        <w:rPr>
          <w:rFonts w:hint="eastAsia" w:ascii="仿宋_GB2312" w:hAnsi="仿宋_GB2312" w:eastAsia="仿宋_GB2312" w:cs="仿宋_GB2312"/>
          <w:sz w:val="32"/>
          <w:szCs w:val="32"/>
          <w:rPrChange w:id="2991" w:author="Administrator" w:date="2025-05-14T15:18:55Z">
            <w:rPr>
              <w:rFonts w:eastAsia="仿宋"/>
              <w:sz w:val="32"/>
              <w:szCs w:val="32"/>
            </w:rPr>
          </w:rPrChange>
        </w:rPr>
        <w:t>1</w:t>
      </w:r>
      <w:r>
        <w:rPr>
          <w:rFonts w:hint="eastAsia" w:ascii="仿宋_GB2312" w:hAnsi="仿宋_GB2312" w:eastAsia="仿宋_GB2312" w:cs="仿宋_GB2312"/>
          <w:sz w:val="32"/>
          <w:szCs w:val="32"/>
          <w:rPrChange w:id="2992" w:author="Administrator" w:date="2025-05-14T15:18:55Z">
            <w:rPr>
              <w:rFonts w:hint="eastAsia" w:eastAsia="仿宋" w:cs="仿宋"/>
              <w:sz w:val="32"/>
              <w:szCs w:val="32"/>
            </w:rPr>
          </w:rPrChange>
        </w:rPr>
        <w:t>座，用于重点区域林火</w:t>
      </w:r>
      <w:r>
        <w:rPr>
          <w:rFonts w:hint="eastAsia" w:ascii="仿宋_GB2312" w:hAnsi="仿宋_GB2312" w:eastAsia="仿宋_GB2312" w:cs="仿宋_GB2312"/>
          <w:sz w:val="32"/>
          <w:szCs w:val="32"/>
          <w:lang w:eastAsia="zh-CN"/>
          <w:rPrChange w:id="2993" w:author="Administrator" w:date="2025-05-14T15:18:55Z">
            <w:rPr>
              <w:rFonts w:hint="eastAsia" w:eastAsia="仿宋" w:cs="仿宋"/>
              <w:sz w:val="32"/>
              <w:szCs w:val="32"/>
              <w:lang w:eastAsia="zh-CN"/>
            </w:rPr>
          </w:rPrChange>
        </w:rPr>
        <w:t>远程</w:t>
      </w:r>
      <w:r>
        <w:rPr>
          <w:rFonts w:hint="eastAsia" w:ascii="仿宋_GB2312" w:hAnsi="仿宋_GB2312" w:eastAsia="仿宋_GB2312" w:cs="仿宋_GB2312"/>
          <w:sz w:val="32"/>
          <w:szCs w:val="32"/>
          <w:rPrChange w:id="2994" w:author="Administrator" w:date="2025-05-14T15:18:55Z">
            <w:rPr>
              <w:rFonts w:hint="eastAsia" w:eastAsia="仿宋" w:cs="仿宋"/>
              <w:sz w:val="32"/>
              <w:szCs w:val="32"/>
            </w:rPr>
          </w:rPrChange>
        </w:rPr>
        <w:t>视频监控集成和指挥调度。规划购置配备红外探测仪</w:t>
      </w:r>
      <w:r>
        <w:rPr>
          <w:rFonts w:hint="eastAsia" w:ascii="仿宋_GB2312" w:hAnsi="仿宋_GB2312" w:eastAsia="仿宋_GB2312" w:cs="仿宋_GB2312"/>
          <w:sz w:val="32"/>
          <w:szCs w:val="32"/>
          <w:rPrChange w:id="2995" w:author="Administrator" w:date="2025-05-14T15:18:55Z">
            <w:rPr>
              <w:rFonts w:eastAsia="仿宋"/>
              <w:sz w:val="32"/>
              <w:szCs w:val="32"/>
            </w:rPr>
          </w:rPrChange>
        </w:rPr>
        <w:t>15</w:t>
      </w:r>
      <w:r>
        <w:rPr>
          <w:rFonts w:hint="eastAsia" w:ascii="仿宋_GB2312" w:hAnsi="仿宋_GB2312" w:eastAsia="仿宋_GB2312" w:cs="仿宋_GB2312"/>
          <w:sz w:val="32"/>
          <w:szCs w:val="32"/>
          <w:rPrChange w:id="2996" w:author="Administrator" w:date="2025-05-14T15:18:55Z">
            <w:rPr>
              <w:rFonts w:hint="eastAsia" w:eastAsia="仿宋" w:cs="仿宋"/>
              <w:sz w:val="32"/>
              <w:szCs w:val="32"/>
            </w:rPr>
          </w:rPrChange>
        </w:rPr>
        <w:t>台、望远镜</w:t>
      </w:r>
      <w:r>
        <w:rPr>
          <w:rFonts w:hint="eastAsia" w:ascii="仿宋_GB2312" w:hAnsi="仿宋_GB2312" w:eastAsia="仿宋_GB2312" w:cs="仿宋_GB2312"/>
          <w:sz w:val="32"/>
          <w:szCs w:val="32"/>
          <w:rPrChange w:id="2997" w:author="Administrator" w:date="2025-05-14T15:18:55Z">
            <w:rPr>
              <w:rFonts w:eastAsia="仿宋"/>
              <w:sz w:val="32"/>
              <w:szCs w:val="32"/>
            </w:rPr>
          </w:rPrChange>
        </w:rPr>
        <w:t>15</w:t>
      </w:r>
      <w:r>
        <w:rPr>
          <w:rFonts w:hint="eastAsia" w:ascii="仿宋_GB2312" w:hAnsi="仿宋_GB2312" w:eastAsia="仿宋_GB2312" w:cs="仿宋_GB2312"/>
          <w:sz w:val="32"/>
          <w:szCs w:val="32"/>
          <w:rPrChange w:id="2998" w:author="Administrator" w:date="2025-05-14T15:18:55Z">
            <w:rPr>
              <w:rFonts w:hint="eastAsia" w:eastAsia="仿宋" w:cs="仿宋"/>
              <w:sz w:val="32"/>
              <w:szCs w:val="32"/>
            </w:rPr>
          </w:rPrChange>
        </w:rPr>
        <w:t>部。</w:t>
      </w:r>
    </w:p>
    <w:p>
      <w:pPr>
        <w:spacing w:line="580" w:lineRule="exact"/>
        <w:ind w:firstLine="640"/>
        <w:rPr>
          <w:rFonts w:hint="eastAsia" w:ascii="楷体_GB2312" w:hAnsi="楷体_GB2312" w:eastAsia="楷体_GB2312" w:cs="楷体_GB2312"/>
          <w:b w:val="0"/>
          <w:bCs w:val="0"/>
          <w:sz w:val="32"/>
          <w:szCs w:val="32"/>
          <w:rPrChange w:id="3000" w:author="Administrator" w:date="2025-05-14T15:29:25Z">
            <w:rPr>
              <w:rFonts w:ascii="方正楷体简体" w:hAnsi="黑体" w:eastAsia="方正楷体简体"/>
              <w:b/>
              <w:bCs/>
              <w:sz w:val="32"/>
              <w:szCs w:val="32"/>
            </w:rPr>
          </w:rPrChange>
        </w:rPr>
        <w:pPrChange w:id="2999" w:author="Administrator" w:date="2025-05-14T15:46:27Z">
          <w:pPr>
            <w:spacing w:line="600" w:lineRule="exact"/>
            <w:ind w:firstLine="640"/>
          </w:pPr>
        </w:pPrChange>
      </w:pPr>
      <w:bookmarkStart w:id="441" w:name="_Toc152748193"/>
      <w:bookmarkStart w:id="442" w:name="_Toc122189825"/>
      <w:bookmarkStart w:id="443" w:name="_Toc152748871"/>
      <w:r>
        <w:rPr>
          <w:rFonts w:hint="eastAsia" w:ascii="楷体_GB2312" w:hAnsi="楷体_GB2312" w:eastAsia="楷体_GB2312" w:cs="楷体_GB2312"/>
          <w:b w:val="0"/>
          <w:bCs w:val="0"/>
          <w:sz w:val="32"/>
          <w:szCs w:val="32"/>
          <w:rPrChange w:id="3001" w:author="Administrator" w:date="2025-05-14T15:29:25Z">
            <w:rPr>
              <w:rFonts w:hint="eastAsia" w:ascii="方正楷体简体" w:hAnsi="黑体" w:eastAsia="方正楷体简体" w:cs="方正楷体简体"/>
              <w:b/>
              <w:bCs/>
              <w:sz w:val="32"/>
              <w:szCs w:val="32"/>
            </w:rPr>
          </w:rPrChange>
        </w:rPr>
        <w:t>（三）</w:t>
      </w:r>
      <w:bookmarkEnd w:id="441"/>
      <w:bookmarkEnd w:id="442"/>
      <w:bookmarkEnd w:id="443"/>
      <w:r>
        <w:rPr>
          <w:rFonts w:hint="eastAsia" w:ascii="楷体_GB2312" w:hAnsi="楷体_GB2312" w:eastAsia="楷体_GB2312" w:cs="楷体_GB2312"/>
          <w:b w:val="0"/>
          <w:bCs w:val="0"/>
          <w:sz w:val="32"/>
          <w:szCs w:val="32"/>
          <w:rPrChange w:id="3002" w:author="Administrator" w:date="2025-05-14T15:29:25Z">
            <w:rPr>
              <w:rFonts w:hint="eastAsia" w:ascii="方正楷体简体" w:hAnsi="黑体" w:eastAsia="方正楷体简体" w:cs="方正楷体简体"/>
              <w:b/>
              <w:bCs/>
              <w:sz w:val="32"/>
              <w:szCs w:val="32"/>
            </w:rPr>
          </w:rPrChange>
        </w:rPr>
        <w:t>空中无人机巡护系统建设</w:t>
      </w:r>
    </w:p>
    <w:p>
      <w:pPr>
        <w:spacing w:line="580" w:lineRule="exact"/>
        <w:ind w:firstLine="640"/>
        <w:rPr>
          <w:rFonts w:hint="eastAsia" w:ascii="仿宋_GB2312" w:hAnsi="仿宋_GB2312" w:eastAsia="仿宋_GB2312" w:cs="仿宋_GB2312"/>
          <w:sz w:val="32"/>
          <w:szCs w:val="32"/>
          <w:rPrChange w:id="3004" w:author="Administrator" w:date="2025-05-14T15:18:55Z">
            <w:rPr>
              <w:rFonts w:eastAsia="仿宋"/>
              <w:sz w:val="32"/>
              <w:szCs w:val="32"/>
            </w:rPr>
          </w:rPrChange>
        </w:rPr>
        <w:pPrChange w:id="3003" w:author="Administrator" w:date="2025-05-14T15:46:27Z">
          <w:pPr>
            <w:spacing w:line="600" w:lineRule="exact"/>
            <w:ind w:firstLine="640"/>
          </w:pPr>
        </w:pPrChange>
      </w:pPr>
      <w:r>
        <w:rPr>
          <w:rFonts w:hint="eastAsia" w:ascii="仿宋_GB2312" w:hAnsi="仿宋_GB2312" w:eastAsia="仿宋_GB2312" w:cs="仿宋_GB2312"/>
          <w:sz w:val="32"/>
          <w:szCs w:val="32"/>
          <w:rPrChange w:id="3005" w:author="Administrator" w:date="2025-05-14T15:18:55Z">
            <w:rPr>
              <w:rFonts w:hint="eastAsia" w:eastAsia="仿宋" w:cs="仿宋"/>
              <w:sz w:val="32"/>
              <w:szCs w:val="32"/>
            </w:rPr>
          </w:rPrChange>
        </w:rPr>
        <w:t>规划购置支持遥感拍照、录像、云台控制功能、喊话功能、规划航线功能、</w:t>
      </w:r>
      <w:r>
        <w:rPr>
          <w:rFonts w:hint="eastAsia" w:ascii="仿宋_GB2312" w:hAnsi="仿宋_GB2312" w:eastAsia="仿宋_GB2312" w:cs="仿宋_GB2312"/>
          <w:sz w:val="32"/>
          <w:szCs w:val="32"/>
          <w:rPrChange w:id="3006" w:author="Administrator" w:date="2025-05-14T15:18:55Z">
            <w:rPr>
              <w:rFonts w:eastAsia="仿宋"/>
              <w:sz w:val="32"/>
              <w:szCs w:val="32"/>
            </w:rPr>
          </w:rPrChange>
        </w:rPr>
        <w:t>GPS</w:t>
      </w:r>
      <w:r>
        <w:rPr>
          <w:rFonts w:hint="eastAsia" w:ascii="仿宋_GB2312" w:hAnsi="仿宋_GB2312" w:eastAsia="仿宋_GB2312" w:cs="仿宋_GB2312"/>
          <w:sz w:val="32"/>
          <w:szCs w:val="32"/>
          <w:rPrChange w:id="3007" w:author="Administrator" w:date="2025-05-14T15:18:55Z">
            <w:rPr>
              <w:rFonts w:hint="eastAsia" w:eastAsia="仿宋" w:cs="仿宋"/>
              <w:sz w:val="32"/>
              <w:szCs w:val="32"/>
            </w:rPr>
          </w:rPrChange>
        </w:rPr>
        <w:t>定位功能及红外监测等功能的无人机巡护装备</w:t>
      </w:r>
      <w:r>
        <w:rPr>
          <w:rFonts w:hint="eastAsia" w:ascii="仿宋_GB2312" w:hAnsi="仿宋_GB2312" w:eastAsia="仿宋_GB2312" w:cs="仿宋_GB2312"/>
          <w:sz w:val="32"/>
          <w:szCs w:val="32"/>
          <w:rPrChange w:id="3008" w:author="Administrator" w:date="2025-05-14T15:18:55Z">
            <w:rPr>
              <w:rFonts w:eastAsia="仿宋"/>
              <w:sz w:val="32"/>
              <w:szCs w:val="32"/>
            </w:rPr>
          </w:rPrChange>
        </w:rPr>
        <w:t>15</w:t>
      </w:r>
      <w:r>
        <w:rPr>
          <w:rFonts w:hint="eastAsia" w:ascii="仿宋_GB2312" w:hAnsi="仿宋_GB2312" w:eastAsia="仿宋_GB2312" w:cs="仿宋_GB2312"/>
          <w:sz w:val="32"/>
          <w:szCs w:val="32"/>
          <w:rPrChange w:id="3009" w:author="Administrator" w:date="2025-05-14T15:18:55Z">
            <w:rPr>
              <w:rFonts w:hint="eastAsia" w:eastAsia="仿宋" w:cs="仿宋"/>
              <w:sz w:val="32"/>
              <w:szCs w:val="32"/>
            </w:rPr>
          </w:rPrChange>
        </w:rPr>
        <w:t>套。</w:t>
      </w:r>
    </w:p>
    <w:p>
      <w:pPr>
        <w:spacing w:line="580" w:lineRule="exact"/>
        <w:ind w:firstLine="640"/>
        <w:rPr>
          <w:rFonts w:hint="eastAsia" w:ascii="楷体_GB2312" w:hAnsi="楷体_GB2312" w:eastAsia="楷体_GB2312" w:cs="楷体_GB2312"/>
          <w:b w:val="0"/>
          <w:bCs w:val="0"/>
          <w:sz w:val="32"/>
          <w:szCs w:val="32"/>
          <w:rPrChange w:id="3011" w:author="Administrator" w:date="2025-05-14T15:29:26Z">
            <w:rPr>
              <w:rFonts w:ascii="方正楷体简体" w:hAnsi="黑体" w:eastAsia="方正楷体简体"/>
              <w:b/>
              <w:bCs/>
              <w:sz w:val="32"/>
              <w:szCs w:val="32"/>
            </w:rPr>
          </w:rPrChange>
        </w:rPr>
        <w:pPrChange w:id="3010" w:author="Administrator" w:date="2025-05-14T15:46:27Z">
          <w:pPr>
            <w:spacing w:line="600" w:lineRule="exact"/>
            <w:ind w:firstLine="640"/>
          </w:pPr>
        </w:pPrChange>
      </w:pPr>
      <w:r>
        <w:rPr>
          <w:rFonts w:hint="eastAsia" w:ascii="楷体_GB2312" w:hAnsi="楷体_GB2312" w:eastAsia="楷体_GB2312" w:cs="楷体_GB2312"/>
          <w:b w:val="0"/>
          <w:bCs w:val="0"/>
          <w:sz w:val="32"/>
          <w:szCs w:val="32"/>
          <w:rPrChange w:id="3012" w:author="Administrator" w:date="2025-05-14T15:29:26Z">
            <w:rPr>
              <w:rFonts w:hint="eastAsia" w:ascii="方正楷体简体" w:hAnsi="黑体" w:eastAsia="方正楷体简体" w:cs="方正楷体简体"/>
              <w:b/>
              <w:bCs/>
              <w:sz w:val="32"/>
              <w:szCs w:val="32"/>
            </w:rPr>
          </w:rPrChange>
        </w:rPr>
        <w:t>（四）护林员网格化管理系统建设</w:t>
      </w:r>
    </w:p>
    <w:p>
      <w:pPr>
        <w:spacing w:line="580" w:lineRule="exact"/>
        <w:ind w:firstLine="640"/>
        <w:rPr>
          <w:rFonts w:hint="eastAsia" w:ascii="仿宋_GB2312" w:hAnsi="仿宋_GB2312" w:eastAsia="仿宋_GB2312" w:cs="仿宋_GB2312"/>
          <w:sz w:val="32"/>
          <w:szCs w:val="32"/>
          <w:rPrChange w:id="3014" w:author="Administrator" w:date="2025-05-14T15:18:55Z">
            <w:rPr>
              <w:rFonts w:eastAsia="仿宋"/>
              <w:sz w:val="32"/>
              <w:szCs w:val="32"/>
            </w:rPr>
          </w:rPrChange>
        </w:rPr>
        <w:pPrChange w:id="3013" w:author="Administrator" w:date="2025-05-14T15:46:27Z">
          <w:pPr>
            <w:spacing w:line="600" w:lineRule="exact"/>
            <w:ind w:firstLine="640"/>
          </w:pPr>
        </w:pPrChange>
      </w:pPr>
      <w:r>
        <w:rPr>
          <w:rFonts w:hint="eastAsia" w:ascii="仿宋_GB2312" w:hAnsi="仿宋_GB2312" w:eastAsia="仿宋_GB2312" w:cs="仿宋_GB2312"/>
          <w:sz w:val="32"/>
          <w:szCs w:val="32"/>
          <w:rPrChange w:id="3015" w:author="Administrator" w:date="2025-05-14T15:18:55Z">
            <w:rPr>
              <w:rFonts w:hint="eastAsia" w:eastAsia="仿宋" w:cs="仿宋"/>
              <w:sz w:val="32"/>
              <w:szCs w:val="32"/>
            </w:rPr>
          </w:rPrChange>
        </w:rPr>
        <w:t>规划购置护林员北斗移动巡护终端</w:t>
      </w:r>
      <w:r>
        <w:rPr>
          <w:rFonts w:hint="eastAsia" w:ascii="仿宋_GB2312" w:hAnsi="仿宋_GB2312" w:eastAsia="仿宋_GB2312" w:cs="仿宋_GB2312"/>
          <w:sz w:val="32"/>
          <w:szCs w:val="32"/>
          <w:rPrChange w:id="3016" w:author="Administrator" w:date="2025-05-14T15:18:55Z">
            <w:rPr>
              <w:rFonts w:eastAsia="仿宋"/>
              <w:sz w:val="32"/>
              <w:szCs w:val="32"/>
            </w:rPr>
          </w:rPrChange>
        </w:rPr>
        <w:t>624</w:t>
      </w:r>
      <w:r>
        <w:rPr>
          <w:rFonts w:hint="eastAsia" w:ascii="仿宋_GB2312" w:hAnsi="仿宋_GB2312" w:eastAsia="仿宋_GB2312" w:cs="仿宋_GB2312"/>
          <w:sz w:val="32"/>
          <w:szCs w:val="32"/>
          <w:rPrChange w:id="3017" w:author="Administrator" w:date="2025-05-14T15:18:55Z">
            <w:rPr>
              <w:rFonts w:hint="eastAsia" w:eastAsia="仿宋" w:cs="仿宋"/>
              <w:sz w:val="32"/>
              <w:szCs w:val="32"/>
            </w:rPr>
          </w:rPrChange>
        </w:rPr>
        <w:t>台，实现配备率达</w:t>
      </w:r>
      <w:r>
        <w:rPr>
          <w:rFonts w:hint="eastAsia" w:ascii="仿宋_GB2312" w:hAnsi="仿宋_GB2312" w:eastAsia="仿宋_GB2312" w:cs="仿宋_GB2312"/>
          <w:sz w:val="32"/>
          <w:szCs w:val="32"/>
          <w:rPrChange w:id="3018" w:author="Administrator" w:date="2025-05-14T15:18:55Z">
            <w:rPr>
              <w:rFonts w:eastAsia="仿宋"/>
              <w:sz w:val="32"/>
              <w:szCs w:val="32"/>
            </w:rPr>
          </w:rPrChange>
        </w:rPr>
        <w:t>100%</w:t>
      </w:r>
      <w:r>
        <w:rPr>
          <w:rFonts w:hint="eastAsia" w:ascii="仿宋_GB2312" w:hAnsi="仿宋_GB2312" w:eastAsia="仿宋_GB2312" w:cs="仿宋_GB2312"/>
          <w:sz w:val="32"/>
          <w:szCs w:val="32"/>
          <w:rPrChange w:id="3019" w:author="Administrator" w:date="2025-05-14T15:18:55Z">
            <w:rPr>
              <w:rFonts w:hint="eastAsia" w:eastAsia="仿宋" w:cs="仿宋"/>
              <w:sz w:val="32"/>
              <w:szCs w:val="32"/>
            </w:rPr>
          </w:rPrChange>
        </w:rPr>
        <w:t>，依托护林员网格化智慧管理平台，</w:t>
      </w:r>
      <w:r>
        <w:rPr>
          <w:rFonts w:hint="eastAsia" w:ascii="仿宋_GB2312" w:hAnsi="仿宋_GB2312" w:eastAsia="仿宋_GB2312" w:cs="仿宋_GB2312"/>
          <w:sz w:val="32"/>
          <w:szCs w:val="32"/>
          <w:lang w:eastAsia="zh-CN"/>
          <w:rPrChange w:id="3020" w:author="Administrator" w:date="2025-05-14T15:18:55Z">
            <w:rPr>
              <w:rFonts w:hint="eastAsia" w:eastAsia="仿宋" w:cs="仿宋"/>
              <w:sz w:val="32"/>
              <w:szCs w:val="32"/>
              <w:lang w:eastAsia="zh-CN"/>
            </w:rPr>
          </w:rPrChange>
        </w:rPr>
        <w:t>按照森林资源分布及山林面积大小，全县划分</w:t>
      </w:r>
      <w:r>
        <w:rPr>
          <w:rFonts w:hint="eastAsia" w:ascii="仿宋_GB2312" w:hAnsi="仿宋_GB2312" w:eastAsia="仿宋_GB2312" w:cs="仿宋_GB2312"/>
          <w:sz w:val="32"/>
          <w:szCs w:val="32"/>
          <w:lang w:val="en-US" w:eastAsia="zh-CN"/>
          <w:rPrChange w:id="3021" w:author="Administrator" w:date="2025-05-14T15:18:55Z">
            <w:rPr>
              <w:rFonts w:hint="eastAsia" w:eastAsia="仿宋" w:cs="仿宋"/>
              <w:sz w:val="32"/>
              <w:szCs w:val="32"/>
              <w:lang w:val="en-US" w:eastAsia="zh-CN"/>
            </w:rPr>
          </w:rPrChange>
        </w:rPr>
        <w:t>3个森林火灾防治区，13个镇级巡护片区、159个村级巡护片区、581个巡护网格</w:t>
      </w:r>
      <w:r>
        <w:rPr>
          <w:rFonts w:hint="eastAsia" w:ascii="仿宋_GB2312" w:hAnsi="仿宋_GB2312" w:eastAsia="仿宋_GB2312" w:cs="仿宋_GB2312"/>
          <w:sz w:val="32"/>
          <w:szCs w:val="32"/>
          <w:lang w:eastAsia="zh-CN"/>
          <w:rPrChange w:id="3022" w:author="Administrator" w:date="2025-05-14T15:18:55Z">
            <w:rPr>
              <w:rFonts w:hint="eastAsia" w:eastAsia="仿宋" w:cs="仿宋"/>
              <w:sz w:val="32"/>
              <w:szCs w:val="32"/>
              <w:lang w:eastAsia="zh-CN"/>
            </w:rPr>
          </w:rPrChange>
        </w:rPr>
        <w:t>，明确护林员巡护责任。</w:t>
      </w:r>
    </w:p>
    <w:p>
      <w:pPr>
        <w:keepNext w:val="0"/>
        <w:keepLines w:val="0"/>
        <w:spacing w:line="580" w:lineRule="exact"/>
        <w:ind w:firstLine="640" w:firstLineChars="200"/>
        <w:rPr>
          <w:rFonts w:hint="eastAsia" w:ascii="黑体" w:hAnsi="黑体" w:eastAsia="黑体" w:cs="黑体"/>
          <w:b w:val="0"/>
          <w:bCs w:val="0"/>
          <w:sz w:val="32"/>
          <w:szCs w:val="32"/>
          <w:rPrChange w:id="3024" w:author="Administrator" w:date="2025-05-14T15:28:32Z">
            <w:rPr>
              <w:rFonts w:ascii="黑体"/>
              <w:b/>
              <w:bCs/>
              <w:sz w:val="32"/>
              <w:szCs w:val="32"/>
            </w:rPr>
          </w:rPrChange>
        </w:rPr>
        <w:pPrChange w:id="3023" w:author="Administrator" w:date="2025-05-14T15:46:27Z">
          <w:pPr>
            <w:pStyle w:val="4"/>
            <w:keepNext w:val="0"/>
            <w:keepLines w:val="0"/>
            <w:tabs>
              <w:tab w:val="clear" w:pos="0"/>
              <w:tab w:val="clear" w:pos="420"/>
              <w:tab w:val="clear" w:pos="737"/>
            </w:tabs>
            <w:spacing w:line="600" w:lineRule="exact"/>
            <w:ind w:firstLine="643" w:firstLineChars="200"/>
          </w:pPr>
        </w:pPrChange>
      </w:pPr>
      <w:bookmarkStart w:id="444" w:name="_Toc159838096"/>
      <w:bookmarkStart w:id="445" w:name="_Toc152748874"/>
      <w:bookmarkStart w:id="446" w:name="_Toc152748196"/>
      <w:bookmarkStart w:id="447" w:name="_Toc122189828"/>
      <w:bookmarkStart w:id="448" w:name="_Toc154397666"/>
      <w:bookmarkStart w:id="449" w:name="_Toc153555118"/>
      <w:bookmarkStart w:id="450" w:name="_Toc156228346"/>
      <w:bookmarkStart w:id="451" w:name="_Toc153440443"/>
      <w:bookmarkStart w:id="452" w:name="_Toc160720564"/>
      <w:r>
        <w:rPr>
          <w:rFonts w:hint="eastAsia" w:ascii="黑体" w:hAnsi="黑体" w:eastAsia="黑体" w:cs="黑体"/>
          <w:b w:val="0"/>
          <w:bCs w:val="0"/>
          <w:sz w:val="32"/>
          <w:szCs w:val="32"/>
          <w:rPrChange w:id="3025" w:author="Administrator" w:date="2025-05-14T15:28:32Z">
            <w:rPr>
              <w:rFonts w:hint="eastAsia" w:ascii="黑体" w:hAnsi="黑体" w:cs="黑体"/>
              <w:b/>
              <w:bCs/>
              <w:sz w:val="32"/>
              <w:szCs w:val="32"/>
            </w:rPr>
          </w:rPrChange>
        </w:rPr>
        <w:t>二、林火阻隔系统建设</w:t>
      </w:r>
      <w:bookmarkEnd w:id="444"/>
      <w:bookmarkEnd w:id="445"/>
      <w:bookmarkEnd w:id="446"/>
      <w:bookmarkEnd w:id="447"/>
      <w:bookmarkEnd w:id="448"/>
      <w:bookmarkEnd w:id="449"/>
      <w:bookmarkEnd w:id="450"/>
      <w:bookmarkEnd w:id="451"/>
      <w:bookmarkEnd w:id="452"/>
    </w:p>
    <w:p>
      <w:pPr>
        <w:spacing w:line="580" w:lineRule="exact"/>
        <w:ind w:firstLine="640"/>
        <w:rPr>
          <w:rFonts w:hint="eastAsia" w:ascii="仿宋_GB2312" w:hAnsi="仿宋_GB2312" w:eastAsia="仿宋_GB2312" w:cs="仿宋_GB2312"/>
          <w:sz w:val="32"/>
          <w:szCs w:val="32"/>
          <w:lang w:eastAsia="zh-CN"/>
          <w:rPrChange w:id="3027" w:author="Administrator" w:date="2025-05-14T15:18:55Z">
            <w:rPr>
              <w:rFonts w:hint="eastAsia" w:eastAsia="仿宋"/>
              <w:sz w:val="32"/>
              <w:szCs w:val="32"/>
              <w:lang w:eastAsia="zh-CN"/>
            </w:rPr>
          </w:rPrChange>
        </w:rPr>
        <w:pPrChange w:id="3026" w:author="Administrator" w:date="2025-05-14T15:46:27Z">
          <w:pPr>
            <w:spacing w:line="600" w:lineRule="exact"/>
            <w:ind w:firstLine="640"/>
          </w:pPr>
        </w:pPrChange>
      </w:pPr>
      <w:r>
        <w:rPr>
          <w:rFonts w:hint="eastAsia" w:ascii="仿宋_GB2312" w:hAnsi="仿宋_GB2312" w:eastAsia="仿宋_GB2312" w:cs="仿宋_GB2312"/>
          <w:sz w:val="32"/>
          <w:szCs w:val="32"/>
          <w:rPrChange w:id="3028" w:author="Administrator" w:date="2025-05-14T15:18:55Z">
            <w:rPr>
              <w:rFonts w:hint="eastAsia" w:eastAsia="仿宋" w:cs="仿宋"/>
              <w:sz w:val="32"/>
              <w:szCs w:val="32"/>
            </w:rPr>
          </w:rPrChange>
        </w:rPr>
        <w:t>遵循“先易后难、突出重点、因地制宜、因险设防、统筹规划、科学设计、分批建设”的原则，在林区单块面积大于</w:t>
      </w:r>
      <w:r>
        <w:rPr>
          <w:rFonts w:hint="eastAsia" w:ascii="仿宋_GB2312" w:hAnsi="仿宋_GB2312" w:eastAsia="仿宋_GB2312" w:cs="仿宋_GB2312"/>
          <w:sz w:val="32"/>
          <w:szCs w:val="32"/>
          <w:rPrChange w:id="3029" w:author="Administrator" w:date="2025-05-14T15:18:55Z">
            <w:rPr>
              <w:rFonts w:eastAsia="仿宋"/>
              <w:sz w:val="32"/>
              <w:szCs w:val="32"/>
            </w:rPr>
          </w:rPrChange>
        </w:rPr>
        <w:t>1000</w:t>
      </w:r>
      <w:r>
        <w:rPr>
          <w:rFonts w:hint="eastAsia" w:ascii="仿宋_GB2312" w:hAnsi="仿宋_GB2312" w:eastAsia="仿宋_GB2312" w:cs="仿宋_GB2312"/>
          <w:sz w:val="32"/>
          <w:szCs w:val="32"/>
          <w:rPrChange w:id="3030" w:author="Administrator" w:date="2025-05-14T15:18:55Z">
            <w:rPr>
              <w:rFonts w:hint="eastAsia" w:eastAsia="仿宋" w:cs="仿宋"/>
              <w:sz w:val="32"/>
              <w:szCs w:val="32"/>
            </w:rPr>
          </w:rPrChange>
        </w:rPr>
        <w:t>亩且针叶林分布较多的山脊位置以及城镇周边林地边缘营造生物防火林带，与道路、河流形成林火阻隔网络</w:t>
      </w:r>
      <w:r>
        <w:rPr>
          <w:rFonts w:hint="eastAsia" w:ascii="仿宋_GB2312" w:hAnsi="仿宋_GB2312" w:eastAsia="仿宋_GB2312" w:cs="仿宋_GB2312"/>
          <w:sz w:val="32"/>
          <w:szCs w:val="32"/>
          <w:lang w:eastAsia="zh-CN"/>
          <w:rPrChange w:id="3031" w:author="Administrator" w:date="2025-05-14T15:18:55Z">
            <w:rPr>
              <w:rFonts w:hint="eastAsia" w:eastAsia="仿宋" w:cs="仿宋"/>
              <w:sz w:val="32"/>
              <w:szCs w:val="32"/>
              <w:lang w:eastAsia="zh-CN"/>
            </w:rPr>
          </w:rPrChange>
        </w:rPr>
        <w:t>。</w:t>
      </w:r>
    </w:p>
    <w:p>
      <w:pPr>
        <w:spacing w:line="580" w:lineRule="exact"/>
        <w:ind w:firstLine="640"/>
        <w:rPr>
          <w:rFonts w:hint="eastAsia" w:ascii="楷体_GB2312" w:hAnsi="楷体_GB2312" w:eastAsia="楷体_GB2312" w:cs="楷体_GB2312"/>
          <w:b w:val="0"/>
          <w:bCs w:val="0"/>
          <w:sz w:val="32"/>
          <w:szCs w:val="32"/>
          <w:rPrChange w:id="3033" w:author="Administrator" w:date="2025-05-14T15:29:29Z">
            <w:rPr>
              <w:rFonts w:ascii="方正楷体简体" w:hAnsi="仿宋" w:eastAsia="方正楷体简体"/>
              <w:b/>
              <w:bCs/>
              <w:sz w:val="32"/>
              <w:szCs w:val="32"/>
            </w:rPr>
          </w:rPrChange>
        </w:rPr>
        <w:pPrChange w:id="3032" w:author="Administrator" w:date="2025-05-14T15:46:27Z">
          <w:pPr>
            <w:spacing w:line="600" w:lineRule="exact"/>
            <w:ind w:firstLine="640"/>
          </w:pPr>
        </w:pPrChange>
      </w:pPr>
      <w:r>
        <w:rPr>
          <w:rFonts w:hint="eastAsia" w:ascii="楷体_GB2312" w:hAnsi="楷体_GB2312" w:eastAsia="楷体_GB2312" w:cs="楷体_GB2312"/>
          <w:b w:val="0"/>
          <w:bCs w:val="0"/>
          <w:sz w:val="32"/>
          <w:szCs w:val="32"/>
          <w:rPrChange w:id="3034" w:author="Administrator" w:date="2025-05-14T15:29:29Z">
            <w:rPr>
              <w:rFonts w:hint="eastAsia" w:ascii="方正楷体简体" w:hAnsi="仿宋" w:eastAsia="方正楷体简体" w:cs="方正楷体简体"/>
              <w:b/>
              <w:bCs/>
              <w:sz w:val="32"/>
              <w:szCs w:val="32"/>
            </w:rPr>
          </w:rPrChange>
        </w:rPr>
        <w:t>（一）生物防火林带建设</w:t>
      </w:r>
    </w:p>
    <w:p>
      <w:pPr>
        <w:spacing w:line="580" w:lineRule="exact"/>
        <w:ind w:firstLine="640"/>
        <w:rPr>
          <w:rFonts w:hint="eastAsia" w:ascii="仿宋_GB2312" w:hAnsi="仿宋_GB2312" w:eastAsia="仿宋_GB2312" w:cs="仿宋_GB2312"/>
          <w:sz w:val="32"/>
          <w:szCs w:val="32"/>
          <w:rPrChange w:id="3036" w:author="Administrator" w:date="2025-05-14T15:18:55Z">
            <w:rPr>
              <w:rFonts w:eastAsia="仿宋"/>
              <w:sz w:val="32"/>
              <w:szCs w:val="32"/>
            </w:rPr>
          </w:rPrChange>
        </w:rPr>
        <w:pPrChange w:id="3035" w:author="Administrator" w:date="2025-05-14T15:46:27Z">
          <w:pPr>
            <w:spacing w:line="600" w:lineRule="exact"/>
            <w:ind w:firstLine="640"/>
          </w:pPr>
        </w:pPrChange>
      </w:pPr>
      <w:r>
        <w:rPr>
          <w:rFonts w:hint="eastAsia" w:ascii="仿宋_GB2312" w:hAnsi="仿宋_GB2312" w:eastAsia="仿宋_GB2312" w:cs="仿宋_GB2312"/>
          <w:sz w:val="32"/>
          <w:szCs w:val="32"/>
          <w:rPrChange w:id="3037" w:author="Administrator" w:date="2025-05-14T15:18:55Z">
            <w:rPr>
              <w:rFonts w:hint="eastAsia" w:eastAsia="仿宋" w:cs="仿宋"/>
              <w:sz w:val="32"/>
              <w:szCs w:val="32"/>
            </w:rPr>
          </w:rPrChange>
        </w:rPr>
        <w:t>生物防火林带是连平县林火阻隔系统建设的主要内容。针对地形复杂和防灭火难度较大的区域、连片针叶林区、防火道路和以水灭火设施薄弱区域等敏感区域，沿林缘、山脊线、林区道路两侧规划建设生物防火林带</w:t>
      </w:r>
      <w:r>
        <w:rPr>
          <w:rFonts w:hint="eastAsia" w:ascii="仿宋_GB2312" w:hAnsi="仿宋_GB2312" w:eastAsia="仿宋_GB2312" w:cs="仿宋_GB2312"/>
          <w:sz w:val="32"/>
          <w:szCs w:val="32"/>
          <w:rPrChange w:id="3038" w:author="Administrator" w:date="2025-05-14T15:18:55Z">
            <w:rPr>
              <w:rFonts w:eastAsia="仿宋"/>
              <w:sz w:val="32"/>
              <w:szCs w:val="32"/>
            </w:rPr>
          </w:rPrChange>
        </w:rPr>
        <w:t>3</w:t>
      </w:r>
      <w:r>
        <w:rPr>
          <w:rFonts w:hint="eastAsia" w:ascii="仿宋_GB2312" w:hAnsi="仿宋_GB2312" w:eastAsia="仿宋_GB2312" w:cs="仿宋_GB2312"/>
          <w:sz w:val="32"/>
          <w:szCs w:val="32"/>
          <w:lang w:val="en-US" w:eastAsia="zh-CN"/>
          <w:rPrChange w:id="3039" w:author="Administrator" w:date="2025-05-14T15:18:55Z">
            <w:rPr>
              <w:rFonts w:hint="eastAsia" w:eastAsia="仿宋"/>
              <w:sz w:val="32"/>
              <w:szCs w:val="32"/>
              <w:lang w:val="en-US" w:eastAsia="zh-CN"/>
            </w:rPr>
          </w:rPrChange>
        </w:rPr>
        <w:t>18</w:t>
      </w:r>
      <w:r>
        <w:rPr>
          <w:rFonts w:hint="eastAsia" w:ascii="仿宋_GB2312" w:hAnsi="仿宋_GB2312" w:eastAsia="仿宋_GB2312" w:cs="仿宋_GB2312"/>
          <w:sz w:val="32"/>
          <w:szCs w:val="32"/>
          <w:rPrChange w:id="3040" w:author="Administrator" w:date="2025-05-14T15:18:55Z">
            <w:rPr>
              <w:rFonts w:eastAsia="仿宋"/>
              <w:sz w:val="32"/>
              <w:szCs w:val="32"/>
            </w:rPr>
          </w:rPrChange>
        </w:rPr>
        <w:t>.</w:t>
      </w:r>
      <w:r>
        <w:rPr>
          <w:rFonts w:hint="eastAsia" w:ascii="仿宋_GB2312" w:hAnsi="仿宋_GB2312" w:eastAsia="仿宋_GB2312" w:cs="仿宋_GB2312"/>
          <w:sz w:val="32"/>
          <w:szCs w:val="32"/>
          <w:lang w:val="en-US" w:eastAsia="zh-CN"/>
          <w:rPrChange w:id="3041" w:author="Administrator" w:date="2025-05-14T15:18:55Z">
            <w:rPr>
              <w:rFonts w:hint="eastAsia" w:eastAsia="仿宋"/>
              <w:sz w:val="32"/>
              <w:szCs w:val="32"/>
              <w:lang w:val="en-US" w:eastAsia="zh-CN"/>
            </w:rPr>
          </w:rPrChange>
        </w:rPr>
        <w:t>017</w:t>
      </w:r>
      <w:r>
        <w:rPr>
          <w:rFonts w:hint="eastAsia" w:ascii="仿宋_GB2312" w:hAnsi="仿宋_GB2312" w:eastAsia="仿宋_GB2312" w:cs="仿宋_GB2312"/>
          <w:sz w:val="32"/>
          <w:szCs w:val="32"/>
          <w:rPrChange w:id="3042" w:author="Administrator" w:date="2025-05-14T15:18:55Z">
            <w:rPr>
              <w:rFonts w:hint="eastAsia" w:eastAsia="仿宋" w:cs="仿宋"/>
              <w:sz w:val="32"/>
              <w:szCs w:val="32"/>
            </w:rPr>
          </w:rPrChange>
        </w:rPr>
        <w:t>公里（主林带宽度不低于</w:t>
      </w:r>
      <w:r>
        <w:rPr>
          <w:rFonts w:hint="eastAsia" w:ascii="仿宋_GB2312" w:hAnsi="仿宋_GB2312" w:eastAsia="仿宋_GB2312" w:cs="仿宋_GB2312"/>
          <w:sz w:val="32"/>
          <w:szCs w:val="32"/>
          <w:rPrChange w:id="3043" w:author="Administrator" w:date="2025-05-14T15:18:55Z">
            <w:rPr>
              <w:rFonts w:eastAsia="仿宋"/>
              <w:sz w:val="32"/>
              <w:szCs w:val="32"/>
            </w:rPr>
          </w:rPrChange>
        </w:rPr>
        <w:t>20</w:t>
      </w:r>
      <w:r>
        <w:rPr>
          <w:rFonts w:hint="eastAsia" w:ascii="仿宋_GB2312" w:hAnsi="仿宋_GB2312" w:eastAsia="仿宋_GB2312" w:cs="仿宋_GB2312"/>
          <w:sz w:val="32"/>
          <w:szCs w:val="32"/>
          <w:rPrChange w:id="3044" w:author="Administrator" w:date="2025-05-14T15:18:55Z">
            <w:rPr>
              <w:rFonts w:hint="eastAsia" w:eastAsia="仿宋" w:cs="仿宋"/>
              <w:sz w:val="32"/>
              <w:szCs w:val="32"/>
            </w:rPr>
          </w:rPrChange>
        </w:rPr>
        <w:t>米，副林带宽度不低于</w:t>
      </w:r>
      <w:r>
        <w:rPr>
          <w:rFonts w:hint="eastAsia" w:ascii="仿宋_GB2312" w:hAnsi="仿宋_GB2312" w:eastAsia="仿宋_GB2312" w:cs="仿宋_GB2312"/>
          <w:sz w:val="32"/>
          <w:szCs w:val="32"/>
          <w:rPrChange w:id="3045" w:author="Administrator" w:date="2025-05-14T15:18:55Z">
            <w:rPr>
              <w:rFonts w:eastAsia="仿宋"/>
              <w:sz w:val="32"/>
              <w:szCs w:val="32"/>
            </w:rPr>
          </w:rPrChange>
        </w:rPr>
        <w:t>15</w:t>
      </w:r>
      <w:r>
        <w:rPr>
          <w:rFonts w:hint="eastAsia" w:ascii="仿宋_GB2312" w:hAnsi="仿宋_GB2312" w:eastAsia="仿宋_GB2312" w:cs="仿宋_GB2312"/>
          <w:sz w:val="32"/>
          <w:szCs w:val="32"/>
          <w:rPrChange w:id="3046" w:author="Administrator" w:date="2025-05-14T15:18:55Z">
            <w:rPr>
              <w:rFonts w:hint="eastAsia" w:eastAsia="仿宋" w:cs="仿宋"/>
              <w:sz w:val="32"/>
              <w:szCs w:val="32"/>
            </w:rPr>
          </w:rPrChange>
        </w:rPr>
        <w:t>米），每公顷生物防火林带增加</w:t>
      </w:r>
      <w:r>
        <w:rPr>
          <w:rFonts w:hint="eastAsia" w:ascii="仿宋_GB2312" w:hAnsi="仿宋_GB2312" w:eastAsia="仿宋_GB2312" w:cs="仿宋_GB2312"/>
          <w:sz w:val="32"/>
          <w:szCs w:val="32"/>
          <w:rPrChange w:id="3047" w:author="Administrator" w:date="2025-05-14T15:18:55Z">
            <w:rPr>
              <w:rFonts w:eastAsia="仿宋"/>
              <w:sz w:val="32"/>
              <w:szCs w:val="32"/>
            </w:rPr>
          </w:rPrChange>
        </w:rPr>
        <w:t>1.7</w:t>
      </w:r>
      <w:r>
        <w:rPr>
          <w:rFonts w:hint="eastAsia" w:ascii="仿宋_GB2312" w:hAnsi="仿宋_GB2312" w:eastAsia="仿宋_GB2312" w:cs="仿宋_GB2312"/>
          <w:sz w:val="32"/>
          <w:szCs w:val="32"/>
          <w:rPrChange w:id="3048" w:author="Administrator" w:date="2025-05-14T15:18:55Z">
            <w:rPr>
              <w:rFonts w:hint="eastAsia" w:eastAsia="仿宋" w:cs="仿宋"/>
              <w:sz w:val="32"/>
              <w:szCs w:val="32"/>
            </w:rPr>
          </w:rPrChange>
        </w:rPr>
        <w:t>米，维护、修复原有防火林带</w:t>
      </w:r>
      <w:r>
        <w:rPr>
          <w:rFonts w:hint="eastAsia" w:ascii="仿宋_GB2312" w:hAnsi="仿宋_GB2312" w:eastAsia="仿宋_GB2312" w:cs="仿宋_GB2312"/>
          <w:sz w:val="32"/>
          <w:szCs w:val="32"/>
          <w:rPrChange w:id="3049" w:author="Administrator" w:date="2025-05-14T15:18:55Z">
            <w:rPr>
              <w:rFonts w:eastAsia="仿宋"/>
              <w:sz w:val="32"/>
              <w:szCs w:val="32"/>
            </w:rPr>
          </w:rPrChange>
        </w:rPr>
        <w:t>227.61</w:t>
      </w:r>
      <w:r>
        <w:rPr>
          <w:rFonts w:hint="eastAsia" w:ascii="仿宋_GB2312" w:hAnsi="仿宋_GB2312" w:eastAsia="仿宋_GB2312" w:cs="仿宋_GB2312"/>
          <w:sz w:val="32"/>
          <w:szCs w:val="32"/>
          <w:rPrChange w:id="3050" w:author="Administrator" w:date="2025-05-14T15:18:55Z">
            <w:rPr>
              <w:rFonts w:hint="eastAsia" w:eastAsia="仿宋" w:cs="仿宋"/>
              <w:sz w:val="32"/>
              <w:szCs w:val="32"/>
            </w:rPr>
          </w:rPrChange>
        </w:rPr>
        <w:t>公里。生物防火林带建设结合低效林、易燃林改造以及林区景观提升等林业相关工程进行建设。</w:t>
      </w:r>
    </w:p>
    <w:p>
      <w:pPr>
        <w:adjustRightInd w:val="0"/>
        <w:snapToGrid w:val="0"/>
        <w:spacing w:before="156" w:beforeLines="50" w:line="276" w:lineRule="auto"/>
        <w:ind w:firstLine="0" w:firstLineChars="0"/>
        <w:jc w:val="center"/>
        <w:rPr>
          <w:rFonts w:ascii="Arial" w:hAnsi="Arial" w:eastAsia="仿宋"/>
          <w:b/>
          <w:bCs/>
          <w:sz w:val="30"/>
          <w:szCs w:val="30"/>
        </w:rPr>
      </w:pPr>
      <w:r>
        <w:rPr>
          <w:rFonts w:hint="eastAsia" w:ascii="Arial" w:hAnsi="Arial" w:eastAsia="仿宋" w:cs="仿宋"/>
          <w:b/>
          <w:bCs/>
          <w:sz w:val="30"/>
          <w:szCs w:val="30"/>
        </w:rPr>
        <w:t>表</w:t>
      </w:r>
      <w:r>
        <w:rPr>
          <w:rFonts w:eastAsia="仿宋"/>
          <w:b/>
          <w:bCs/>
          <w:sz w:val="30"/>
          <w:szCs w:val="30"/>
        </w:rPr>
        <w:t>5</w:t>
      </w:r>
      <w:r>
        <w:rPr>
          <w:rFonts w:ascii="Arial" w:hAnsi="Arial" w:eastAsia="仿宋" w:cs="Arial"/>
          <w:b/>
          <w:bCs/>
          <w:sz w:val="30"/>
          <w:szCs w:val="30"/>
        </w:rPr>
        <w:t>-</w:t>
      </w:r>
      <w:r>
        <w:rPr>
          <w:rFonts w:eastAsia="仿宋"/>
          <w:b/>
          <w:bCs/>
          <w:sz w:val="30"/>
          <w:szCs w:val="30"/>
        </w:rPr>
        <w:t>2</w:t>
      </w:r>
      <w:r>
        <w:rPr>
          <w:rFonts w:ascii="Arial" w:hAnsi="Arial" w:eastAsia="仿宋" w:cs="Arial"/>
          <w:b/>
          <w:bCs/>
          <w:sz w:val="30"/>
          <w:szCs w:val="30"/>
        </w:rPr>
        <w:t xml:space="preserve"> </w:t>
      </w:r>
      <w:r>
        <w:rPr>
          <w:rFonts w:hint="eastAsia" w:ascii="Arial" w:hAnsi="Arial" w:eastAsia="仿宋" w:cs="仿宋"/>
          <w:b/>
          <w:bCs/>
          <w:sz w:val="30"/>
          <w:szCs w:val="30"/>
        </w:rPr>
        <w:t>连平县生物防火林带建设规划统计表</w:t>
      </w:r>
    </w:p>
    <w:tbl>
      <w:tblPr>
        <w:tblStyle w:val="28"/>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167"/>
        <w:gridCol w:w="216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建设区域</w:t>
            </w:r>
          </w:p>
        </w:tc>
        <w:tc>
          <w:tcPr>
            <w:tcW w:w="1223" w:type="pct"/>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维护、修复防火</w:t>
            </w:r>
          </w:p>
          <w:p>
            <w:pPr>
              <w:widowControl/>
              <w:spacing w:line="240" w:lineRule="auto"/>
              <w:ind w:firstLine="0" w:firstLineChars="0"/>
              <w:jc w:val="center"/>
              <w:textAlignment w:val="center"/>
              <w:rPr>
                <w:rFonts w:hint="eastAsia" w:ascii="仿宋" w:hAnsi="仿宋" w:eastAsia="仿宋"/>
                <w:b/>
                <w:bCs/>
                <w:color w:val="000000"/>
                <w:kern w:val="0"/>
                <w:sz w:val="24"/>
                <w:szCs w:val="24"/>
                <w:lang w:val="en-US" w:eastAsia="zh-CN"/>
              </w:rPr>
            </w:pPr>
            <w:r>
              <w:rPr>
                <w:rFonts w:hint="eastAsia" w:ascii="仿宋" w:hAnsi="仿宋" w:eastAsia="仿宋" w:cs="仿宋"/>
                <w:b/>
                <w:bCs/>
                <w:color w:val="000000"/>
                <w:kern w:val="0"/>
                <w:sz w:val="24"/>
                <w:szCs w:val="24"/>
              </w:rPr>
              <w:t>林带</w:t>
            </w:r>
            <w:r>
              <w:rPr>
                <w:rFonts w:hint="eastAsia" w:ascii="仿宋" w:hAnsi="仿宋" w:eastAsia="仿宋" w:cs="仿宋"/>
                <w:b/>
                <w:bCs/>
                <w:color w:val="000000"/>
                <w:kern w:val="0"/>
                <w:sz w:val="24"/>
                <w:szCs w:val="24"/>
                <w:lang w:val="en-US" w:eastAsia="zh-CN"/>
              </w:rPr>
              <w:t>(公里）</w:t>
            </w:r>
          </w:p>
        </w:tc>
        <w:tc>
          <w:tcPr>
            <w:tcW w:w="1223" w:type="pct"/>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新建防火</w:t>
            </w:r>
          </w:p>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林带</w:t>
            </w:r>
            <w:r>
              <w:rPr>
                <w:rFonts w:hint="eastAsia" w:ascii="仿宋" w:hAnsi="仿宋" w:eastAsia="仿宋" w:cs="仿宋"/>
                <w:b/>
                <w:bCs/>
                <w:color w:val="000000"/>
                <w:kern w:val="0"/>
                <w:sz w:val="24"/>
                <w:szCs w:val="24"/>
                <w:lang w:val="en-US" w:eastAsia="zh-CN"/>
              </w:rPr>
              <w:t>(公里）</w:t>
            </w:r>
          </w:p>
        </w:tc>
        <w:tc>
          <w:tcPr>
            <w:tcW w:w="1155" w:type="pct"/>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规划期末防火</w:t>
            </w:r>
          </w:p>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林带</w:t>
            </w:r>
            <w:r>
              <w:rPr>
                <w:rFonts w:hint="eastAsia" w:ascii="仿宋" w:hAnsi="仿宋" w:eastAsia="仿宋" w:cs="仿宋"/>
                <w:b/>
                <w:bCs/>
                <w:color w:val="000000"/>
                <w:kern w:val="0"/>
                <w:sz w:val="24"/>
                <w:szCs w:val="24"/>
                <w:lang w:val="en-US"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合计</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rFonts w:eastAsia="仿宋"/>
                <w:b/>
                <w:bCs/>
              </w:rPr>
              <w:t>227</w:t>
            </w:r>
            <w:r>
              <w:rPr>
                <w:rFonts w:ascii="Arial" w:hAnsi="Arial" w:eastAsia="仿宋" w:cs="Arial"/>
                <w:b/>
                <w:bCs/>
                <w:sz w:val="24"/>
                <w:szCs w:val="24"/>
              </w:rPr>
              <w:t>.</w:t>
            </w:r>
            <w:r>
              <w:rPr>
                <w:rFonts w:eastAsia="仿宋"/>
                <w:b/>
                <w:bCs/>
              </w:rPr>
              <w:t>61</w:t>
            </w:r>
          </w:p>
        </w:tc>
        <w:tc>
          <w:tcPr>
            <w:tcW w:w="1223" w:type="pct"/>
            <w:vAlign w:val="center"/>
          </w:tcPr>
          <w:p>
            <w:pPr>
              <w:adjustRightInd w:val="0"/>
              <w:snapToGrid w:val="0"/>
              <w:spacing w:line="240" w:lineRule="atLeast"/>
              <w:ind w:firstLine="0" w:firstLineChars="0"/>
              <w:jc w:val="center"/>
              <w:rPr>
                <w:rFonts w:hint="default" w:ascii="Arial" w:hAnsi="Arial" w:eastAsia="仿宋"/>
                <w:b/>
                <w:bCs/>
                <w:sz w:val="24"/>
                <w:szCs w:val="24"/>
                <w:lang w:val="en-US" w:eastAsia="zh-CN"/>
              </w:rPr>
            </w:pPr>
            <w:r>
              <w:rPr>
                <w:rFonts w:eastAsia="仿宋"/>
                <w:b/>
                <w:bCs/>
              </w:rPr>
              <w:t>3</w:t>
            </w:r>
            <w:r>
              <w:rPr>
                <w:rFonts w:hint="eastAsia" w:eastAsia="仿宋"/>
                <w:b/>
                <w:bCs/>
                <w:lang w:val="en-US" w:eastAsia="zh-CN"/>
              </w:rPr>
              <w:t>18</w:t>
            </w:r>
            <w:r>
              <w:rPr>
                <w:rFonts w:ascii="Arial" w:hAnsi="Arial" w:eastAsia="仿宋" w:cs="Arial"/>
                <w:b/>
                <w:bCs/>
                <w:sz w:val="24"/>
                <w:szCs w:val="24"/>
              </w:rPr>
              <w:t>.</w:t>
            </w:r>
            <w:r>
              <w:rPr>
                <w:rFonts w:hint="eastAsia" w:eastAsia="仿宋"/>
                <w:b/>
                <w:bCs/>
                <w:lang w:val="en-US" w:eastAsia="zh-CN"/>
              </w:rPr>
              <w:t>017</w:t>
            </w:r>
          </w:p>
        </w:tc>
        <w:tc>
          <w:tcPr>
            <w:tcW w:w="1155" w:type="pct"/>
            <w:vAlign w:val="center"/>
          </w:tcPr>
          <w:p>
            <w:pPr>
              <w:adjustRightInd w:val="0"/>
              <w:snapToGrid w:val="0"/>
              <w:spacing w:line="240" w:lineRule="atLeast"/>
              <w:ind w:firstLine="0" w:firstLineChars="0"/>
              <w:jc w:val="center"/>
              <w:rPr>
                <w:rFonts w:hint="default" w:ascii="Arial" w:hAnsi="Arial" w:eastAsia="仿宋"/>
                <w:b/>
                <w:bCs/>
                <w:sz w:val="24"/>
                <w:szCs w:val="24"/>
                <w:lang w:val="en-US" w:eastAsia="zh-CN"/>
              </w:rPr>
            </w:pPr>
            <w:r>
              <w:rPr>
                <w:rFonts w:eastAsia="仿宋"/>
                <w:b/>
                <w:bCs/>
              </w:rPr>
              <w:t>5</w:t>
            </w:r>
            <w:r>
              <w:rPr>
                <w:rFonts w:hint="eastAsia" w:eastAsia="仿宋"/>
                <w:b/>
                <w:bCs/>
                <w:lang w:val="en-US" w:eastAsia="zh-CN"/>
              </w:rPr>
              <w:t>45</w:t>
            </w:r>
            <w:r>
              <w:rPr>
                <w:rFonts w:ascii="Arial" w:hAnsi="Arial" w:eastAsia="仿宋" w:cs="Arial"/>
                <w:b/>
                <w:bCs/>
                <w:sz w:val="24"/>
                <w:szCs w:val="24"/>
              </w:rPr>
              <w:t>.</w:t>
            </w:r>
            <w:r>
              <w:rPr>
                <w:rFonts w:hint="eastAsia" w:eastAsia="仿宋"/>
                <w:b/>
                <w:bCs/>
                <w:lang w:val="en-US" w:eastAsia="zh-CN"/>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陂头镇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6</w:t>
            </w:r>
            <w:r>
              <w:rPr>
                <w:color w:val="000000"/>
                <w:sz w:val="22"/>
                <w:szCs w:val="22"/>
              </w:rPr>
              <w:t>.</w:t>
            </w:r>
            <w:r>
              <w:rPr>
                <w:color w:val="000000"/>
              </w:rPr>
              <w:t>07</w:t>
            </w:r>
          </w:p>
        </w:tc>
        <w:tc>
          <w:tcPr>
            <w:tcW w:w="1223" w:type="pct"/>
            <w:vAlign w:val="center"/>
          </w:tcPr>
          <w:p>
            <w:pPr>
              <w:adjustRightInd w:val="0"/>
              <w:snapToGrid w:val="0"/>
              <w:spacing w:line="240" w:lineRule="atLeast"/>
              <w:ind w:firstLine="0" w:firstLineChars="0"/>
              <w:jc w:val="center"/>
              <w:rPr>
                <w:sz w:val="22"/>
                <w:szCs w:val="22"/>
              </w:rPr>
            </w:pPr>
            <w:r>
              <w:t>27</w:t>
            </w:r>
            <w:r>
              <w:rPr>
                <w:sz w:val="22"/>
                <w:szCs w:val="22"/>
              </w:rPr>
              <w:t>.</w:t>
            </w:r>
            <w:r>
              <w:t>25</w:t>
            </w:r>
          </w:p>
        </w:tc>
        <w:tc>
          <w:tcPr>
            <w:tcW w:w="1155" w:type="pct"/>
            <w:vAlign w:val="center"/>
          </w:tcPr>
          <w:p>
            <w:pPr>
              <w:adjustRightInd w:val="0"/>
              <w:snapToGrid w:val="0"/>
              <w:spacing w:line="240" w:lineRule="atLeast"/>
              <w:ind w:firstLine="0" w:firstLineChars="0"/>
              <w:jc w:val="center"/>
              <w:rPr>
                <w:sz w:val="22"/>
                <w:szCs w:val="22"/>
              </w:rPr>
            </w:pPr>
            <w:r>
              <w:t>33</w:t>
            </w:r>
            <w:r>
              <w:rPr>
                <w:sz w:val="22"/>
                <w:szCs w:val="22"/>
              </w:rPr>
              <w:t>.</w:t>
            </w: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大湖镇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11</w:t>
            </w:r>
            <w:r>
              <w:rPr>
                <w:color w:val="000000"/>
                <w:sz w:val="22"/>
                <w:szCs w:val="22"/>
              </w:rPr>
              <w:t>.</w:t>
            </w:r>
            <w:r>
              <w:rPr>
                <w:color w:val="000000"/>
              </w:rPr>
              <w:t>15</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9</w:t>
            </w:r>
            <w:r>
              <w:rPr>
                <w:color w:val="000000"/>
                <w:sz w:val="22"/>
                <w:szCs w:val="22"/>
              </w:rPr>
              <w:t>.</w:t>
            </w:r>
            <w:r>
              <w:rPr>
                <w:color w:val="000000"/>
              </w:rPr>
              <w:t>264</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20</w:t>
            </w:r>
            <w:r>
              <w:rPr>
                <w:color w:val="000000"/>
                <w:sz w:val="22"/>
                <w:szCs w:val="22"/>
              </w:rPr>
              <w:t>.</w:t>
            </w:r>
            <w:r>
              <w:rPr>
                <w:color w:val="000000"/>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高莞镇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7</w:t>
            </w:r>
            <w:r>
              <w:rPr>
                <w:color w:val="000000"/>
                <w:sz w:val="22"/>
                <w:szCs w:val="22"/>
              </w:rPr>
              <w:t>.</w:t>
            </w:r>
            <w:r>
              <w:rPr>
                <w:color w:val="000000"/>
              </w:rPr>
              <w:t>69</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48</w:t>
            </w:r>
            <w:r>
              <w:rPr>
                <w:color w:val="000000"/>
                <w:sz w:val="22"/>
                <w:szCs w:val="22"/>
              </w:rPr>
              <w:t>.</w:t>
            </w:r>
            <w:r>
              <w:rPr>
                <w:color w:val="000000"/>
              </w:rPr>
              <w:t>80</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56</w:t>
            </w:r>
            <w:r>
              <w:rPr>
                <w:color w:val="000000"/>
                <w:sz w:val="22"/>
                <w:szCs w:val="22"/>
              </w:rPr>
              <w:t>.</w:t>
            </w:r>
            <w:r>
              <w:rPr>
                <w:color w:val="00000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隆街镇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23</w:t>
            </w:r>
            <w:r>
              <w:rPr>
                <w:color w:val="000000"/>
                <w:sz w:val="22"/>
                <w:szCs w:val="22"/>
              </w:rPr>
              <w:t>.</w:t>
            </w:r>
            <w:r>
              <w:rPr>
                <w:color w:val="000000"/>
              </w:rPr>
              <w:t>68</w:t>
            </w:r>
          </w:p>
        </w:tc>
        <w:tc>
          <w:tcPr>
            <w:tcW w:w="1223" w:type="pct"/>
            <w:vAlign w:val="center"/>
          </w:tcPr>
          <w:p>
            <w:pPr>
              <w:adjustRightInd w:val="0"/>
              <w:snapToGrid w:val="0"/>
              <w:spacing w:line="240" w:lineRule="atLeast"/>
              <w:ind w:firstLine="0" w:firstLineChars="0"/>
              <w:jc w:val="center"/>
              <w:rPr>
                <w:sz w:val="22"/>
                <w:szCs w:val="22"/>
              </w:rPr>
            </w:pPr>
            <w:r>
              <w:t>31</w:t>
            </w:r>
            <w:r>
              <w:rPr>
                <w:sz w:val="22"/>
                <w:szCs w:val="22"/>
              </w:rPr>
              <w:t>.</w:t>
            </w:r>
            <w:r>
              <w:t>36</w:t>
            </w:r>
          </w:p>
        </w:tc>
        <w:tc>
          <w:tcPr>
            <w:tcW w:w="1155" w:type="pct"/>
            <w:vAlign w:val="center"/>
          </w:tcPr>
          <w:p>
            <w:pPr>
              <w:adjustRightInd w:val="0"/>
              <w:snapToGrid w:val="0"/>
              <w:spacing w:line="240" w:lineRule="atLeast"/>
              <w:ind w:firstLine="0" w:firstLineChars="0"/>
              <w:jc w:val="center"/>
              <w:rPr>
                <w:sz w:val="22"/>
                <w:szCs w:val="22"/>
              </w:rPr>
            </w:pPr>
            <w:r>
              <w:t>55</w:t>
            </w:r>
            <w:r>
              <w:rPr>
                <w:sz w:val="22"/>
                <w:szCs w:val="22"/>
              </w:rPr>
              <w:t>.</w:t>
            </w: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内莞镇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19</w:t>
            </w:r>
            <w:r>
              <w:rPr>
                <w:color w:val="000000"/>
                <w:sz w:val="22"/>
                <w:szCs w:val="22"/>
              </w:rPr>
              <w:t>.</w:t>
            </w:r>
            <w:r>
              <w:rPr>
                <w:color w:val="000000"/>
              </w:rPr>
              <w:t>70</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48</w:t>
            </w:r>
            <w:r>
              <w:rPr>
                <w:color w:val="000000"/>
                <w:sz w:val="22"/>
                <w:szCs w:val="22"/>
              </w:rPr>
              <w:t>.</w:t>
            </w:r>
            <w:r>
              <w:rPr>
                <w:color w:val="000000"/>
              </w:rPr>
              <w:t>85</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68</w:t>
            </w:r>
            <w:r>
              <w:rPr>
                <w:color w:val="000000"/>
                <w:sz w:val="22"/>
                <w:szCs w:val="22"/>
              </w:rPr>
              <w:t>.</w:t>
            </w:r>
            <w:r>
              <w:rPr>
                <w:color w:val="00000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三角镇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4</w:t>
            </w:r>
            <w:r>
              <w:rPr>
                <w:color w:val="000000"/>
                <w:sz w:val="22"/>
                <w:szCs w:val="22"/>
              </w:rPr>
              <w:t>.</w:t>
            </w:r>
            <w:r>
              <w:rPr>
                <w:color w:val="000000"/>
              </w:rPr>
              <w:t>28</w:t>
            </w:r>
          </w:p>
        </w:tc>
        <w:tc>
          <w:tcPr>
            <w:tcW w:w="1223" w:type="pct"/>
            <w:vAlign w:val="center"/>
          </w:tcPr>
          <w:p>
            <w:pPr>
              <w:adjustRightInd w:val="0"/>
              <w:snapToGrid w:val="0"/>
              <w:spacing w:line="240" w:lineRule="atLeast"/>
              <w:ind w:firstLine="0" w:firstLineChars="0"/>
              <w:jc w:val="center"/>
              <w:rPr>
                <w:sz w:val="22"/>
                <w:szCs w:val="22"/>
              </w:rPr>
            </w:pPr>
            <w:r>
              <w:t>10</w:t>
            </w:r>
            <w:r>
              <w:rPr>
                <w:sz w:val="22"/>
                <w:szCs w:val="22"/>
              </w:rPr>
              <w:t>.</w:t>
            </w:r>
            <w:r>
              <w:t>00</w:t>
            </w:r>
          </w:p>
        </w:tc>
        <w:tc>
          <w:tcPr>
            <w:tcW w:w="1155" w:type="pct"/>
            <w:vAlign w:val="center"/>
          </w:tcPr>
          <w:p>
            <w:pPr>
              <w:adjustRightInd w:val="0"/>
              <w:snapToGrid w:val="0"/>
              <w:spacing w:line="240" w:lineRule="atLeast"/>
              <w:ind w:firstLine="0" w:firstLineChars="0"/>
              <w:jc w:val="center"/>
              <w:rPr>
                <w:sz w:val="22"/>
                <w:szCs w:val="22"/>
              </w:rPr>
            </w:pPr>
            <w:r>
              <w:t>14</w:t>
            </w:r>
            <w:r>
              <w:rPr>
                <w:sz w:val="22"/>
                <w:szCs w:val="22"/>
              </w:rPr>
              <w:t>.</w:t>
            </w:r>
            <w: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上坪镇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7</w:t>
            </w:r>
            <w:r>
              <w:rPr>
                <w:color w:val="000000"/>
                <w:sz w:val="22"/>
                <w:szCs w:val="22"/>
              </w:rPr>
              <w:t>.</w:t>
            </w:r>
            <w:r>
              <w:rPr>
                <w:color w:val="000000"/>
              </w:rPr>
              <w:t>47</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58</w:t>
            </w:r>
            <w:r>
              <w:rPr>
                <w:color w:val="000000"/>
                <w:sz w:val="22"/>
                <w:szCs w:val="22"/>
              </w:rPr>
              <w:t>.</w:t>
            </w:r>
            <w:r>
              <w:rPr>
                <w:color w:val="000000"/>
              </w:rPr>
              <w:t>42</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65</w:t>
            </w:r>
            <w:r>
              <w:rPr>
                <w:color w:val="000000"/>
                <w:sz w:val="22"/>
                <w:szCs w:val="22"/>
              </w:rPr>
              <w:t>.</w:t>
            </w:r>
            <w:r>
              <w:rPr>
                <w:color w:val="00000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田源镇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19</w:t>
            </w:r>
            <w:r>
              <w:rPr>
                <w:color w:val="000000"/>
                <w:sz w:val="22"/>
                <w:szCs w:val="22"/>
              </w:rPr>
              <w:t>.</w:t>
            </w:r>
            <w:r>
              <w:rPr>
                <w:color w:val="000000"/>
              </w:rPr>
              <w:t>03</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11</w:t>
            </w:r>
            <w:r>
              <w:rPr>
                <w:color w:val="000000"/>
                <w:sz w:val="22"/>
                <w:szCs w:val="22"/>
              </w:rPr>
              <w:t>.</w:t>
            </w:r>
            <w:r>
              <w:rPr>
                <w:color w:val="000000"/>
              </w:rPr>
              <w:t>06</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30</w:t>
            </w:r>
            <w:r>
              <w:rPr>
                <w:color w:val="000000"/>
                <w:sz w:val="22"/>
                <w:szCs w:val="22"/>
              </w:rPr>
              <w:t>.</w:t>
            </w:r>
            <w:r>
              <w:rPr>
                <w:color w:val="00000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溪山镇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34</w:t>
            </w:r>
            <w:r>
              <w:rPr>
                <w:color w:val="000000"/>
                <w:sz w:val="22"/>
                <w:szCs w:val="22"/>
              </w:rPr>
              <w:t>.</w:t>
            </w:r>
            <w:r>
              <w:rPr>
                <w:color w:val="000000"/>
              </w:rPr>
              <w:t>96</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33</w:t>
            </w:r>
            <w:r>
              <w:rPr>
                <w:color w:val="000000"/>
                <w:sz w:val="22"/>
                <w:szCs w:val="22"/>
              </w:rPr>
              <w:t>.</w:t>
            </w:r>
            <w:r>
              <w:rPr>
                <w:color w:val="000000"/>
              </w:rPr>
              <w:t>99</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68</w:t>
            </w:r>
            <w:r>
              <w:rPr>
                <w:color w:val="000000"/>
                <w:sz w:val="22"/>
                <w:szCs w:val="22"/>
              </w:rPr>
              <w:t>.</w:t>
            </w:r>
            <w:r>
              <w:rPr>
                <w:color w:val="00000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绣缎镇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0</w:t>
            </w:r>
            <w:r>
              <w:rPr>
                <w:color w:val="000000"/>
                <w:sz w:val="22"/>
                <w:szCs w:val="22"/>
              </w:rPr>
              <w:t>.</w:t>
            </w:r>
            <w:r>
              <w:rPr>
                <w:color w:val="000000"/>
              </w:rPr>
              <w:t>00</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10</w:t>
            </w:r>
            <w:r>
              <w:rPr>
                <w:color w:val="000000"/>
                <w:sz w:val="22"/>
                <w:szCs w:val="22"/>
              </w:rPr>
              <w:t>.</w:t>
            </w:r>
            <w:r>
              <w:rPr>
                <w:color w:val="000000"/>
              </w:rPr>
              <w:t>03</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10</w:t>
            </w:r>
            <w:r>
              <w:rPr>
                <w:color w:val="000000"/>
                <w:sz w:val="22"/>
                <w:szCs w:val="22"/>
              </w:rPr>
              <w:t>.</w:t>
            </w:r>
            <w:r>
              <w:rPr>
                <w:color w:val="00000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油溪镇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9</w:t>
            </w:r>
            <w:r>
              <w:rPr>
                <w:color w:val="000000"/>
                <w:sz w:val="22"/>
                <w:szCs w:val="22"/>
              </w:rPr>
              <w:t>.</w:t>
            </w:r>
            <w:r>
              <w:rPr>
                <w:color w:val="000000"/>
              </w:rPr>
              <w:t>69</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16</w:t>
            </w:r>
            <w:r>
              <w:rPr>
                <w:color w:val="000000"/>
                <w:sz w:val="22"/>
                <w:szCs w:val="22"/>
              </w:rPr>
              <w:t>.</w:t>
            </w:r>
            <w:r>
              <w:rPr>
                <w:color w:val="000000"/>
              </w:rPr>
              <w:t>199</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25</w:t>
            </w:r>
            <w:r>
              <w:rPr>
                <w:color w:val="000000"/>
                <w:sz w:val="22"/>
                <w:szCs w:val="22"/>
              </w:rPr>
              <w:t>.</w:t>
            </w:r>
            <w:r>
              <w:rPr>
                <w:color w:val="000000"/>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元善镇（含黄牛石林场、林科所）</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77</w:t>
            </w:r>
            <w:r>
              <w:rPr>
                <w:color w:val="000000"/>
                <w:sz w:val="22"/>
                <w:szCs w:val="22"/>
              </w:rPr>
              <w:t>.</w:t>
            </w:r>
            <w:r>
              <w:rPr>
                <w:color w:val="000000"/>
              </w:rPr>
              <w:t>72</w:t>
            </w:r>
          </w:p>
        </w:tc>
        <w:tc>
          <w:tcPr>
            <w:tcW w:w="1223" w:type="pct"/>
            <w:vAlign w:val="center"/>
          </w:tcPr>
          <w:p>
            <w:pPr>
              <w:adjustRightInd w:val="0"/>
              <w:snapToGrid w:val="0"/>
              <w:spacing w:line="240" w:lineRule="atLeast"/>
              <w:ind w:firstLine="0" w:firstLineChars="0"/>
              <w:jc w:val="center"/>
              <w:rPr>
                <w:color w:val="000000"/>
                <w:sz w:val="22"/>
                <w:szCs w:val="22"/>
              </w:rPr>
            </w:pPr>
            <w:r>
              <w:rPr>
                <w:color w:val="000000"/>
              </w:rPr>
              <w:t>39</w:t>
            </w:r>
            <w:r>
              <w:rPr>
                <w:color w:val="000000"/>
                <w:sz w:val="22"/>
                <w:szCs w:val="22"/>
              </w:rPr>
              <w:t>.</w:t>
            </w:r>
            <w:r>
              <w:rPr>
                <w:color w:val="000000"/>
              </w:rPr>
              <w:t>527</w:t>
            </w:r>
          </w:p>
        </w:tc>
        <w:tc>
          <w:tcPr>
            <w:tcW w:w="1155" w:type="pct"/>
            <w:vAlign w:val="center"/>
          </w:tcPr>
          <w:p>
            <w:pPr>
              <w:adjustRightInd w:val="0"/>
              <w:snapToGrid w:val="0"/>
              <w:spacing w:line="240" w:lineRule="atLeast"/>
              <w:ind w:firstLine="0" w:firstLineChars="0"/>
              <w:jc w:val="center"/>
              <w:rPr>
                <w:color w:val="000000"/>
                <w:sz w:val="22"/>
                <w:szCs w:val="22"/>
              </w:rPr>
            </w:pPr>
            <w:r>
              <w:rPr>
                <w:color w:val="000000"/>
              </w:rPr>
              <w:t>117</w:t>
            </w:r>
            <w:r>
              <w:rPr>
                <w:color w:val="000000"/>
                <w:sz w:val="22"/>
                <w:szCs w:val="22"/>
              </w:rPr>
              <w:t>.</w:t>
            </w:r>
            <w:r>
              <w:rPr>
                <w:color w:val="00000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6" w:type="pct"/>
            <w:vAlign w:val="center"/>
          </w:tcPr>
          <w:p>
            <w:pPr>
              <w:widowControl/>
              <w:spacing w:line="240" w:lineRule="auto"/>
              <w:ind w:firstLine="0" w:firstLineChars="0"/>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忠信镇</w:t>
            </w:r>
          </w:p>
        </w:tc>
        <w:tc>
          <w:tcPr>
            <w:tcW w:w="1223" w:type="pct"/>
            <w:vAlign w:val="center"/>
          </w:tcPr>
          <w:p>
            <w:pPr>
              <w:adjustRightInd w:val="0"/>
              <w:snapToGrid w:val="0"/>
              <w:spacing w:line="240" w:lineRule="atLeast"/>
              <w:ind w:firstLine="0" w:firstLineChars="0"/>
              <w:jc w:val="center"/>
              <w:rPr>
                <w:rFonts w:ascii="Arial" w:hAnsi="Arial" w:eastAsia="仿宋"/>
                <w:b/>
                <w:bCs/>
                <w:sz w:val="24"/>
                <w:szCs w:val="24"/>
              </w:rPr>
            </w:pPr>
            <w:r>
              <w:rPr>
                <w:color w:val="000000"/>
              </w:rPr>
              <w:t>6</w:t>
            </w:r>
            <w:r>
              <w:rPr>
                <w:color w:val="000000"/>
                <w:sz w:val="22"/>
                <w:szCs w:val="22"/>
              </w:rPr>
              <w:t>.</w:t>
            </w:r>
            <w:r>
              <w:rPr>
                <w:color w:val="000000"/>
              </w:rPr>
              <w:t>17</w:t>
            </w:r>
          </w:p>
        </w:tc>
        <w:tc>
          <w:tcPr>
            <w:tcW w:w="1223" w:type="pct"/>
            <w:vAlign w:val="center"/>
          </w:tcPr>
          <w:p>
            <w:pPr>
              <w:adjustRightInd w:val="0"/>
              <w:snapToGrid w:val="0"/>
              <w:spacing w:line="240" w:lineRule="atLeast"/>
              <w:ind w:firstLine="0" w:firstLineChars="0"/>
              <w:jc w:val="center"/>
              <w:rPr>
                <w:rFonts w:hint="default" w:eastAsia="宋体"/>
                <w:color w:val="000000"/>
                <w:sz w:val="22"/>
                <w:szCs w:val="22"/>
                <w:lang w:val="en-US" w:eastAsia="zh-CN"/>
              </w:rPr>
            </w:pPr>
            <w:r>
              <w:rPr>
                <w:rFonts w:hint="eastAsia"/>
                <w:color w:val="000000"/>
                <w:lang w:val="en-US" w:eastAsia="zh-CN"/>
              </w:rPr>
              <w:t>30.517</w:t>
            </w:r>
          </w:p>
        </w:tc>
        <w:tc>
          <w:tcPr>
            <w:tcW w:w="1155" w:type="pct"/>
            <w:vAlign w:val="center"/>
          </w:tcPr>
          <w:p>
            <w:pPr>
              <w:adjustRightInd w:val="0"/>
              <w:snapToGrid w:val="0"/>
              <w:spacing w:line="240" w:lineRule="atLeast"/>
              <w:ind w:firstLine="0" w:firstLineChars="0"/>
              <w:jc w:val="center"/>
              <w:rPr>
                <w:rFonts w:hint="default" w:eastAsia="宋体"/>
                <w:color w:val="000000"/>
                <w:sz w:val="22"/>
                <w:szCs w:val="22"/>
                <w:lang w:val="en-US" w:eastAsia="zh-CN"/>
              </w:rPr>
            </w:pPr>
            <w:r>
              <w:rPr>
                <w:rFonts w:hint="eastAsia"/>
                <w:color w:val="000000"/>
                <w:lang w:val="en-US" w:eastAsia="zh-CN"/>
              </w:rPr>
              <w:t>36</w:t>
            </w:r>
            <w:r>
              <w:rPr>
                <w:color w:val="000000"/>
                <w:sz w:val="22"/>
                <w:szCs w:val="22"/>
              </w:rPr>
              <w:t>.</w:t>
            </w:r>
            <w:r>
              <w:rPr>
                <w:rFonts w:hint="eastAsia"/>
                <w:color w:val="000000"/>
                <w:lang w:val="en-US" w:eastAsia="zh-CN"/>
              </w:rPr>
              <w:t>687</w:t>
            </w:r>
          </w:p>
        </w:tc>
      </w:tr>
    </w:tbl>
    <w:p>
      <w:pPr>
        <w:spacing w:line="580" w:lineRule="exact"/>
        <w:ind w:firstLine="640"/>
        <w:rPr>
          <w:rFonts w:hint="eastAsia" w:ascii="楷体_GB2312" w:hAnsi="楷体_GB2312" w:eastAsia="楷体_GB2312" w:cs="楷体_GB2312"/>
          <w:b w:val="0"/>
          <w:bCs w:val="0"/>
          <w:sz w:val="32"/>
          <w:szCs w:val="32"/>
          <w:rPrChange w:id="3052" w:author="Administrator" w:date="2025-05-14T15:29:33Z">
            <w:rPr>
              <w:rFonts w:ascii="方正楷体简体" w:hAnsi="仿宋" w:eastAsia="方正楷体简体"/>
              <w:b/>
              <w:bCs/>
              <w:sz w:val="32"/>
              <w:szCs w:val="32"/>
            </w:rPr>
          </w:rPrChange>
        </w:rPr>
        <w:pPrChange w:id="3051" w:author="Administrator" w:date="2025-05-14T15:46:46Z">
          <w:pPr>
            <w:spacing w:line="600" w:lineRule="exact"/>
            <w:ind w:firstLine="640"/>
          </w:pPr>
        </w:pPrChange>
      </w:pPr>
      <w:bookmarkStart w:id="453" w:name="_Toc4676"/>
      <w:r>
        <w:rPr>
          <w:rFonts w:hint="eastAsia" w:ascii="楷体_GB2312" w:hAnsi="楷体_GB2312" w:eastAsia="楷体_GB2312" w:cs="楷体_GB2312"/>
          <w:b w:val="0"/>
          <w:bCs w:val="0"/>
          <w:sz w:val="32"/>
          <w:szCs w:val="32"/>
          <w:rPrChange w:id="3053" w:author="Administrator" w:date="2025-05-14T15:29:33Z">
            <w:rPr>
              <w:rFonts w:hint="eastAsia" w:ascii="方正楷体简体" w:hAnsi="仿宋" w:eastAsia="方正楷体简体" w:cs="方正楷体简体"/>
              <w:b/>
              <w:bCs/>
              <w:sz w:val="32"/>
              <w:szCs w:val="32"/>
            </w:rPr>
          </w:rPrChange>
        </w:rPr>
        <w:t>（二）林区防火道路建设</w:t>
      </w:r>
    </w:p>
    <w:p>
      <w:pPr>
        <w:spacing w:line="580" w:lineRule="exact"/>
        <w:ind w:firstLine="640"/>
        <w:rPr>
          <w:rFonts w:hint="eastAsia" w:ascii="仿宋_GB2312" w:hAnsi="仿宋_GB2312" w:eastAsia="仿宋_GB2312" w:cs="仿宋_GB2312"/>
          <w:sz w:val="32"/>
          <w:szCs w:val="32"/>
          <w:rPrChange w:id="3055" w:author="Administrator" w:date="2025-05-14T15:19:06Z">
            <w:rPr>
              <w:rFonts w:eastAsia="仿宋"/>
              <w:sz w:val="32"/>
              <w:szCs w:val="32"/>
            </w:rPr>
          </w:rPrChange>
        </w:rPr>
        <w:pPrChange w:id="3054" w:author="Administrator" w:date="2025-05-14T15:46:46Z">
          <w:pPr>
            <w:spacing w:line="600" w:lineRule="exact"/>
            <w:ind w:firstLine="640"/>
          </w:pPr>
        </w:pPrChange>
      </w:pPr>
      <w:r>
        <w:rPr>
          <w:rFonts w:hint="eastAsia" w:ascii="仿宋_GB2312" w:hAnsi="仿宋_GB2312" w:eastAsia="仿宋_GB2312" w:cs="仿宋_GB2312"/>
          <w:sz w:val="32"/>
          <w:szCs w:val="32"/>
          <w:rPrChange w:id="3056" w:author="Administrator" w:date="2025-05-14T15:19:06Z">
            <w:rPr>
              <w:rFonts w:hint="eastAsia" w:eastAsia="仿宋" w:cs="仿宋"/>
              <w:sz w:val="32"/>
              <w:szCs w:val="32"/>
            </w:rPr>
          </w:rPrChange>
        </w:rPr>
        <w:t>规划维护现有森林防火道路基础上，进一步完善森林防火支道，优先修复、改造、升级林区废弃的集材路和简易路，适当连通断头路；规划在国有林场、自然保护地、山区中心镇村、火灾易发多发区等区域实施森林防火道路建设项目，构建便捷、通达的防火道路网络，实现扑火队伍半小时到达火场。</w:t>
      </w:r>
    </w:p>
    <w:p>
      <w:pPr>
        <w:keepNext w:val="0"/>
        <w:keepLines w:val="0"/>
        <w:spacing w:line="580" w:lineRule="exact"/>
        <w:ind w:firstLine="960" w:firstLineChars="300"/>
        <w:rPr>
          <w:rFonts w:hint="eastAsia" w:ascii="黑体" w:hAnsi="黑体" w:eastAsia="黑体" w:cs="黑体"/>
          <w:b w:val="0"/>
          <w:bCs w:val="0"/>
          <w:sz w:val="32"/>
          <w:szCs w:val="32"/>
          <w:rPrChange w:id="3058" w:author="Administrator" w:date="2025-05-14T15:28:36Z">
            <w:rPr>
              <w:rFonts w:ascii="黑体"/>
              <w:b/>
              <w:bCs/>
              <w:sz w:val="32"/>
              <w:szCs w:val="32"/>
            </w:rPr>
          </w:rPrChange>
        </w:rPr>
        <w:pPrChange w:id="3057" w:author="Administrator" w:date="2025-05-14T15:46:46Z">
          <w:pPr>
            <w:pStyle w:val="4"/>
            <w:keepNext w:val="0"/>
            <w:keepLines w:val="0"/>
            <w:tabs>
              <w:tab w:val="clear" w:pos="0"/>
              <w:tab w:val="clear" w:pos="420"/>
              <w:tab w:val="clear" w:pos="737"/>
            </w:tabs>
            <w:spacing w:line="600" w:lineRule="exact"/>
            <w:ind w:firstLine="964" w:firstLineChars="300"/>
          </w:pPr>
        </w:pPrChange>
      </w:pPr>
      <w:bookmarkStart w:id="454" w:name="_Toc7915"/>
      <w:bookmarkStart w:id="455" w:name="_Toc152748883"/>
      <w:bookmarkStart w:id="456" w:name="_Toc22879"/>
      <w:bookmarkStart w:id="457" w:name="_Toc122189837"/>
      <w:bookmarkStart w:id="458" w:name="_Toc152748205"/>
      <w:bookmarkStart w:id="459" w:name="_Toc122333107"/>
      <w:bookmarkStart w:id="460" w:name="_Toc153440444"/>
      <w:bookmarkStart w:id="461" w:name="_Toc156228347"/>
      <w:bookmarkStart w:id="462" w:name="_Toc160720565"/>
      <w:bookmarkStart w:id="463" w:name="_Toc154397667"/>
      <w:bookmarkStart w:id="464" w:name="_Toc153555119"/>
      <w:bookmarkStart w:id="465" w:name="_Toc159838097"/>
      <w:r>
        <w:rPr>
          <w:rFonts w:hint="eastAsia" w:ascii="黑体" w:hAnsi="黑体" w:eastAsia="黑体" w:cs="黑体"/>
          <w:b w:val="0"/>
          <w:bCs w:val="0"/>
          <w:sz w:val="32"/>
          <w:szCs w:val="32"/>
          <w:rPrChange w:id="3059" w:author="Administrator" w:date="2025-05-14T15:28:36Z">
            <w:rPr>
              <w:rFonts w:hint="eastAsia" w:ascii="黑体" w:hAnsi="黑体" w:cs="黑体"/>
              <w:b/>
              <w:bCs/>
              <w:sz w:val="32"/>
              <w:szCs w:val="32"/>
            </w:rPr>
          </w:rPrChange>
        </w:rPr>
        <w:t>三、森林防火</w:t>
      </w:r>
      <w:bookmarkEnd w:id="454"/>
      <w:bookmarkEnd w:id="455"/>
      <w:bookmarkEnd w:id="456"/>
      <w:bookmarkEnd w:id="457"/>
      <w:bookmarkEnd w:id="458"/>
      <w:bookmarkEnd w:id="459"/>
      <w:r>
        <w:rPr>
          <w:rFonts w:hint="eastAsia" w:ascii="黑体" w:hAnsi="黑体" w:eastAsia="黑体" w:cs="黑体"/>
          <w:b w:val="0"/>
          <w:bCs w:val="0"/>
          <w:sz w:val="32"/>
          <w:szCs w:val="32"/>
          <w:rPrChange w:id="3060" w:author="Administrator" w:date="2025-05-14T15:28:36Z">
            <w:rPr>
              <w:rFonts w:hint="eastAsia" w:ascii="黑体" w:hAnsi="黑体" w:cs="黑体"/>
              <w:b/>
              <w:bCs/>
              <w:sz w:val="32"/>
              <w:szCs w:val="32"/>
            </w:rPr>
          </w:rPrChange>
        </w:rPr>
        <w:t>宣传教育系统</w:t>
      </w:r>
      <w:bookmarkEnd w:id="460"/>
      <w:bookmarkEnd w:id="461"/>
      <w:bookmarkEnd w:id="462"/>
      <w:bookmarkEnd w:id="463"/>
      <w:bookmarkEnd w:id="464"/>
      <w:bookmarkEnd w:id="465"/>
    </w:p>
    <w:bookmarkEnd w:id="453"/>
    <w:p>
      <w:pPr>
        <w:spacing w:line="580" w:lineRule="exact"/>
        <w:ind w:left="280" w:leftChars="100" w:firstLine="0" w:firstLineChars="0"/>
        <w:rPr>
          <w:rFonts w:hint="eastAsia" w:ascii="仿宋_GB2312" w:hAnsi="仿宋_GB2312" w:eastAsia="仿宋_GB2312" w:cs="仿宋_GB2312"/>
          <w:sz w:val="32"/>
          <w:szCs w:val="32"/>
          <w:rPrChange w:id="3062" w:author="Administrator" w:date="2025-05-14T15:19:06Z">
            <w:rPr>
              <w:rFonts w:eastAsia="仿宋"/>
              <w:sz w:val="32"/>
              <w:szCs w:val="32"/>
            </w:rPr>
          </w:rPrChange>
        </w:rPr>
        <w:pPrChange w:id="3061" w:author="Administrator" w:date="2025-05-14T15:46:46Z">
          <w:pPr>
            <w:spacing w:line="600" w:lineRule="exact"/>
            <w:ind w:left="280" w:leftChars="100" w:firstLine="0" w:firstLineChars="0"/>
          </w:pPr>
        </w:pPrChange>
      </w:pPr>
      <w:bookmarkStart w:id="466" w:name="_Toc122189830"/>
      <w:bookmarkStart w:id="467" w:name="_Toc8059"/>
      <w:bookmarkStart w:id="468" w:name="_Toc152748198"/>
      <w:bookmarkStart w:id="469" w:name="_Toc152748876"/>
      <w:bookmarkStart w:id="470" w:name="_Toc122333105"/>
      <w:bookmarkStart w:id="471" w:name="_Toc26777"/>
      <w:bookmarkStart w:id="472" w:name="_Toc20344"/>
      <w:r>
        <w:rPr>
          <w:rFonts w:hint="eastAsia" w:ascii="仿宋_GB2312" w:hAnsi="仿宋_GB2312" w:eastAsia="仿宋_GB2312" w:cs="仿宋_GB2312"/>
          <w:sz w:val="32"/>
          <w:szCs w:val="32"/>
          <w:rPrChange w:id="3063" w:author="Administrator" w:date="2025-05-14T15:19:06Z">
            <w:rPr>
              <w:rFonts w:eastAsia="仿宋"/>
              <w:sz w:val="32"/>
              <w:szCs w:val="32"/>
            </w:rPr>
          </w:rPrChange>
        </w:rPr>
        <w:t xml:space="preserve">  </w:t>
      </w:r>
      <w:r>
        <w:rPr>
          <w:rFonts w:hint="eastAsia" w:ascii="仿宋_GB2312" w:hAnsi="仿宋_GB2312" w:eastAsia="仿宋_GB2312" w:cs="仿宋_GB2312"/>
          <w:sz w:val="32"/>
          <w:szCs w:val="32"/>
          <w:lang w:val="en-US" w:eastAsia="zh-CN"/>
          <w:rPrChange w:id="3064" w:author="Administrator" w:date="2025-05-14T15:19:06Z">
            <w:rPr>
              <w:rFonts w:hint="eastAsia" w:eastAsia="仿宋"/>
              <w:sz w:val="32"/>
              <w:szCs w:val="32"/>
              <w:lang w:val="en-US" w:eastAsia="zh-CN"/>
            </w:rPr>
          </w:rPrChange>
        </w:rPr>
        <w:t xml:space="preserve">  </w:t>
      </w:r>
      <w:r>
        <w:rPr>
          <w:rFonts w:hint="eastAsia" w:ascii="仿宋_GB2312" w:hAnsi="仿宋_GB2312" w:eastAsia="仿宋_GB2312" w:cs="仿宋_GB2312"/>
          <w:sz w:val="32"/>
          <w:szCs w:val="32"/>
          <w:rPrChange w:id="3065" w:author="Administrator" w:date="2025-05-14T15:19:06Z">
            <w:rPr>
              <w:rFonts w:hint="eastAsia" w:eastAsia="仿宋" w:cs="仿宋"/>
              <w:sz w:val="32"/>
              <w:szCs w:val="32"/>
            </w:rPr>
          </w:rPrChange>
        </w:rPr>
        <w:t>本规划期内，基于现有森林资源分布，建立森林防火宣教展览室</w:t>
      </w:r>
      <w:r>
        <w:rPr>
          <w:rFonts w:hint="eastAsia" w:ascii="仿宋_GB2312" w:hAnsi="仿宋_GB2312" w:eastAsia="仿宋_GB2312" w:cs="仿宋_GB2312"/>
          <w:sz w:val="32"/>
          <w:szCs w:val="32"/>
          <w:rPrChange w:id="3066" w:author="Administrator" w:date="2025-05-14T15:19:06Z">
            <w:rPr>
              <w:rFonts w:eastAsia="仿宋"/>
              <w:sz w:val="32"/>
              <w:szCs w:val="32"/>
            </w:rPr>
          </w:rPrChange>
        </w:rPr>
        <w:t>1</w:t>
      </w:r>
      <w:r>
        <w:rPr>
          <w:rFonts w:hint="eastAsia" w:ascii="仿宋_GB2312" w:hAnsi="仿宋_GB2312" w:eastAsia="仿宋_GB2312" w:cs="仿宋_GB2312"/>
          <w:sz w:val="32"/>
          <w:szCs w:val="32"/>
          <w:rPrChange w:id="3067" w:author="Administrator" w:date="2025-05-14T15:19:06Z">
            <w:rPr>
              <w:rFonts w:hint="eastAsia" w:eastAsia="仿宋" w:cs="仿宋"/>
              <w:sz w:val="32"/>
              <w:szCs w:val="32"/>
            </w:rPr>
          </w:rPrChange>
        </w:rPr>
        <w:t>间；按每</w:t>
      </w:r>
      <w:r>
        <w:rPr>
          <w:rFonts w:hint="eastAsia" w:ascii="仿宋_GB2312" w:hAnsi="仿宋_GB2312" w:eastAsia="仿宋_GB2312" w:cs="仿宋_GB2312"/>
          <w:sz w:val="32"/>
          <w:szCs w:val="32"/>
          <w:rPrChange w:id="3068" w:author="Administrator" w:date="2025-05-14T15:19:06Z">
            <w:rPr>
              <w:rFonts w:eastAsia="仿宋"/>
              <w:sz w:val="32"/>
              <w:szCs w:val="32"/>
            </w:rPr>
          </w:rPrChange>
        </w:rPr>
        <w:t>5</w:t>
      </w:r>
      <w:r>
        <w:rPr>
          <w:rFonts w:hint="eastAsia" w:ascii="仿宋_GB2312" w:hAnsi="仿宋_GB2312" w:eastAsia="仿宋_GB2312" w:cs="仿宋_GB2312"/>
          <w:sz w:val="32"/>
          <w:szCs w:val="32"/>
          <w:rPrChange w:id="3069" w:author="Administrator" w:date="2025-05-14T15:19:06Z">
            <w:rPr>
              <w:rFonts w:hint="eastAsia" w:eastAsia="仿宋" w:cs="仿宋"/>
              <w:sz w:val="32"/>
              <w:szCs w:val="32"/>
            </w:rPr>
          </w:rPrChange>
        </w:rPr>
        <w:t>公里林区道路</w:t>
      </w:r>
      <w:r>
        <w:rPr>
          <w:rFonts w:hint="eastAsia" w:ascii="仿宋_GB2312" w:hAnsi="仿宋_GB2312" w:eastAsia="仿宋_GB2312" w:cs="仿宋_GB2312"/>
          <w:sz w:val="32"/>
          <w:szCs w:val="32"/>
          <w:rPrChange w:id="3070" w:author="Administrator" w:date="2025-05-14T15:19:06Z">
            <w:rPr>
              <w:rFonts w:eastAsia="仿宋"/>
              <w:sz w:val="32"/>
              <w:szCs w:val="32"/>
            </w:rPr>
          </w:rPrChange>
        </w:rPr>
        <w:t>1</w:t>
      </w:r>
      <w:r>
        <w:rPr>
          <w:rFonts w:hint="eastAsia" w:ascii="仿宋_GB2312" w:hAnsi="仿宋_GB2312" w:eastAsia="仿宋_GB2312" w:cs="仿宋_GB2312"/>
          <w:sz w:val="32"/>
          <w:szCs w:val="32"/>
          <w:rPrChange w:id="3071" w:author="Administrator" w:date="2025-05-14T15:19:06Z">
            <w:rPr>
              <w:rFonts w:hint="eastAsia" w:eastAsia="仿宋" w:cs="仿宋"/>
              <w:sz w:val="32"/>
              <w:szCs w:val="32"/>
            </w:rPr>
          </w:rPrChange>
        </w:rPr>
        <w:t>块宣传牌标准，设置宣传牌</w:t>
      </w:r>
      <w:r>
        <w:rPr>
          <w:rFonts w:hint="eastAsia" w:ascii="仿宋_GB2312" w:hAnsi="仿宋_GB2312" w:eastAsia="仿宋_GB2312" w:cs="仿宋_GB2312"/>
          <w:sz w:val="32"/>
          <w:szCs w:val="32"/>
          <w:rPrChange w:id="3072" w:author="Administrator" w:date="2025-05-14T15:19:06Z">
            <w:rPr>
              <w:rFonts w:eastAsia="仿宋"/>
              <w:sz w:val="32"/>
              <w:szCs w:val="32"/>
            </w:rPr>
          </w:rPrChange>
        </w:rPr>
        <w:t>402</w:t>
      </w:r>
      <w:r>
        <w:rPr>
          <w:rFonts w:hint="eastAsia" w:ascii="仿宋_GB2312" w:hAnsi="仿宋_GB2312" w:eastAsia="仿宋_GB2312" w:cs="仿宋_GB2312"/>
          <w:sz w:val="32"/>
          <w:szCs w:val="32"/>
          <w:rPrChange w:id="3073" w:author="Administrator" w:date="2025-05-14T15:19:06Z">
            <w:rPr>
              <w:rFonts w:hint="eastAsia" w:eastAsia="仿宋" w:cs="仿宋"/>
              <w:sz w:val="32"/>
              <w:szCs w:val="32"/>
            </w:rPr>
          </w:rPrChange>
        </w:rPr>
        <w:t>块；按照每个有林地的村（社区）</w:t>
      </w:r>
      <w:r>
        <w:rPr>
          <w:rFonts w:hint="eastAsia" w:ascii="仿宋_GB2312" w:hAnsi="仿宋_GB2312" w:eastAsia="仿宋_GB2312" w:cs="仿宋_GB2312"/>
          <w:sz w:val="32"/>
          <w:szCs w:val="32"/>
          <w:rPrChange w:id="3074" w:author="Administrator" w:date="2025-05-14T15:19:06Z">
            <w:rPr>
              <w:rFonts w:eastAsia="仿宋"/>
              <w:sz w:val="32"/>
              <w:szCs w:val="32"/>
            </w:rPr>
          </w:rPrChange>
        </w:rPr>
        <w:t>1</w:t>
      </w:r>
      <w:r>
        <w:rPr>
          <w:rFonts w:hint="eastAsia" w:ascii="仿宋_GB2312" w:hAnsi="仿宋_GB2312" w:eastAsia="仿宋_GB2312" w:cs="仿宋_GB2312"/>
          <w:sz w:val="32"/>
          <w:szCs w:val="32"/>
          <w:rPrChange w:id="3075" w:author="Administrator" w:date="2025-05-14T15:19:06Z">
            <w:rPr>
              <w:rFonts w:hint="eastAsia" w:eastAsia="仿宋" w:cs="仿宋"/>
              <w:sz w:val="32"/>
              <w:szCs w:val="32"/>
            </w:rPr>
          </w:rPrChange>
        </w:rPr>
        <w:t>个宣传栏标准，设置宣传栏</w:t>
      </w:r>
      <w:r>
        <w:rPr>
          <w:rFonts w:hint="eastAsia" w:ascii="仿宋_GB2312" w:hAnsi="仿宋_GB2312" w:eastAsia="仿宋_GB2312" w:cs="仿宋_GB2312"/>
          <w:sz w:val="32"/>
          <w:szCs w:val="32"/>
          <w:rPrChange w:id="3076" w:author="Administrator" w:date="2025-05-14T15:19:06Z">
            <w:rPr>
              <w:rFonts w:eastAsia="仿宋"/>
              <w:sz w:val="32"/>
              <w:szCs w:val="32"/>
            </w:rPr>
          </w:rPrChange>
        </w:rPr>
        <w:t>171</w:t>
      </w:r>
      <w:r>
        <w:rPr>
          <w:rFonts w:hint="eastAsia" w:ascii="仿宋_GB2312" w:hAnsi="仿宋_GB2312" w:eastAsia="仿宋_GB2312" w:cs="仿宋_GB2312"/>
          <w:sz w:val="32"/>
          <w:szCs w:val="32"/>
          <w:rPrChange w:id="3077" w:author="Administrator" w:date="2025-05-14T15:19:06Z">
            <w:rPr>
              <w:rFonts w:hint="eastAsia" w:eastAsia="仿宋" w:cs="仿宋"/>
              <w:sz w:val="32"/>
              <w:szCs w:val="32"/>
            </w:rPr>
          </w:rPrChange>
        </w:rPr>
        <w:t>个；按照每个防火检查站配备</w:t>
      </w:r>
      <w:r>
        <w:rPr>
          <w:rFonts w:hint="eastAsia" w:ascii="仿宋_GB2312" w:hAnsi="仿宋_GB2312" w:eastAsia="仿宋_GB2312" w:cs="仿宋_GB2312"/>
          <w:sz w:val="32"/>
          <w:szCs w:val="32"/>
          <w:rPrChange w:id="3078" w:author="Administrator" w:date="2025-05-14T15:19:06Z">
            <w:rPr>
              <w:rFonts w:eastAsia="仿宋"/>
              <w:sz w:val="32"/>
              <w:szCs w:val="32"/>
            </w:rPr>
          </w:rPrChange>
        </w:rPr>
        <w:t>1</w:t>
      </w:r>
      <w:r>
        <w:rPr>
          <w:rFonts w:hint="eastAsia" w:ascii="仿宋_GB2312" w:hAnsi="仿宋_GB2312" w:eastAsia="仿宋_GB2312" w:cs="仿宋_GB2312"/>
          <w:sz w:val="32"/>
          <w:szCs w:val="32"/>
          <w:rPrChange w:id="3079" w:author="Administrator" w:date="2025-05-14T15:19:06Z">
            <w:rPr>
              <w:rFonts w:hint="eastAsia" w:eastAsia="仿宋" w:cs="仿宋"/>
              <w:sz w:val="32"/>
              <w:szCs w:val="32"/>
            </w:rPr>
          </w:rPrChange>
        </w:rPr>
        <w:t>套语音警示宣传设备，配备语音警示宣传设备</w:t>
      </w:r>
      <w:r>
        <w:rPr>
          <w:rFonts w:hint="eastAsia" w:ascii="仿宋_GB2312" w:hAnsi="仿宋_GB2312" w:eastAsia="仿宋_GB2312" w:cs="仿宋_GB2312"/>
          <w:sz w:val="32"/>
          <w:szCs w:val="32"/>
          <w:rPrChange w:id="3080" w:author="Administrator" w:date="2025-05-14T15:19:06Z">
            <w:rPr>
              <w:rFonts w:eastAsia="仿宋"/>
              <w:sz w:val="32"/>
              <w:szCs w:val="32"/>
            </w:rPr>
          </w:rPrChange>
        </w:rPr>
        <w:t>81</w:t>
      </w:r>
      <w:r>
        <w:rPr>
          <w:rFonts w:hint="eastAsia" w:ascii="仿宋_GB2312" w:hAnsi="仿宋_GB2312" w:eastAsia="仿宋_GB2312" w:cs="仿宋_GB2312"/>
          <w:sz w:val="32"/>
          <w:szCs w:val="32"/>
          <w:rPrChange w:id="3081" w:author="Administrator" w:date="2025-05-14T15:19:06Z">
            <w:rPr>
              <w:rFonts w:hint="eastAsia" w:eastAsia="仿宋" w:cs="仿宋"/>
              <w:sz w:val="32"/>
              <w:szCs w:val="32"/>
            </w:rPr>
          </w:rPrChange>
        </w:rPr>
        <w:t>套；同时规划购置宣传车</w:t>
      </w:r>
      <w:r>
        <w:rPr>
          <w:rFonts w:hint="eastAsia" w:ascii="仿宋_GB2312" w:hAnsi="仿宋_GB2312" w:eastAsia="仿宋_GB2312" w:cs="仿宋_GB2312"/>
          <w:sz w:val="32"/>
          <w:szCs w:val="32"/>
          <w:rPrChange w:id="3082" w:author="Administrator" w:date="2025-05-14T15:19:06Z">
            <w:rPr>
              <w:rFonts w:eastAsia="仿宋"/>
              <w:sz w:val="32"/>
              <w:szCs w:val="32"/>
            </w:rPr>
          </w:rPrChange>
        </w:rPr>
        <w:t>17</w:t>
      </w:r>
      <w:r>
        <w:rPr>
          <w:rFonts w:hint="eastAsia" w:ascii="仿宋_GB2312" w:hAnsi="仿宋_GB2312" w:eastAsia="仿宋_GB2312" w:cs="仿宋_GB2312"/>
          <w:sz w:val="32"/>
          <w:szCs w:val="32"/>
          <w:rPrChange w:id="3083" w:author="Administrator" w:date="2025-05-14T15:19:06Z">
            <w:rPr>
              <w:rFonts w:hint="eastAsia" w:eastAsia="仿宋" w:cs="仿宋"/>
              <w:sz w:val="32"/>
              <w:szCs w:val="32"/>
            </w:rPr>
          </w:rPrChange>
        </w:rPr>
        <w:t>辆。详见表</w:t>
      </w:r>
      <w:r>
        <w:rPr>
          <w:rFonts w:hint="eastAsia" w:ascii="仿宋_GB2312" w:hAnsi="仿宋_GB2312" w:eastAsia="仿宋_GB2312" w:cs="仿宋_GB2312"/>
          <w:sz w:val="32"/>
          <w:szCs w:val="32"/>
          <w:rPrChange w:id="3084" w:author="Administrator" w:date="2025-05-14T15:19:06Z">
            <w:rPr>
              <w:rFonts w:eastAsia="仿宋"/>
              <w:sz w:val="32"/>
              <w:szCs w:val="32"/>
            </w:rPr>
          </w:rPrChange>
        </w:rPr>
        <w:t>5-3</w:t>
      </w:r>
      <w:r>
        <w:rPr>
          <w:rFonts w:hint="eastAsia" w:ascii="仿宋_GB2312" w:hAnsi="仿宋_GB2312" w:eastAsia="仿宋_GB2312" w:cs="仿宋_GB2312"/>
          <w:sz w:val="32"/>
          <w:szCs w:val="32"/>
          <w:rPrChange w:id="3085" w:author="Administrator" w:date="2025-05-14T15:19:06Z">
            <w:rPr>
              <w:rFonts w:hint="eastAsia" w:eastAsia="仿宋" w:cs="仿宋"/>
              <w:sz w:val="32"/>
              <w:szCs w:val="32"/>
            </w:rPr>
          </w:rPrChange>
        </w:rPr>
        <w:t>。</w:t>
      </w:r>
    </w:p>
    <w:p>
      <w:pPr>
        <w:adjustRightInd w:val="0"/>
        <w:snapToGrid w:val="0"/>
        <w:spacing w:before="156" w:beforeLines="50" w:line="276" w:lineRule="auto"/>
        <w:ind w:firstLine="0" w:firstLineChars="0"/>
        <w:jc w:val="center"/>
        <w:rPr>
          <w:rFonts w:ascii="Arial" w:hAnsi="Arial" w:eastAsia="仿宋"/>
          <w:b/>
          <w:bCs/>
          <w:sz w:val="30"/>
          <w:szCs w:val="30"/>
        </w:rPr>
      </w:pPr>
      <w:r>
        <w:rPr>
          <w:rFonts w:hint="eastAsia" w:ascii="Arial" w:hAnsi="Arial" w:eastAsia="仿宋" w:cs="仿宋"/>
          <w:b/>
          <w:bCs/>
          <w:sz w:val="30"/>
          <w:szCs w:val="30"/>
        </w:rPr>
        <w:t>表</w:t>
      </w:r>
      <w:r>
        <w:rPr>
          <w:rFonts w:eastAsia="仿宋"/>
          <w:b/>
          <w:bCs/>
          <w:sz w:val="30"/>
          <w:szCs w:val="30"/>
        </w:rPr>
        <w:t>5</w:t>
      </w:r>
      <w:r>
        <w:rPr>
          <w:rFonts w:ascii="Arial" w:hAnsi="Arial" w:eastAsia="仿宋" w:cs="Arial"/>
          <w:b/>
          <w:bCs/>
          <w:sz w:val="30"/>
          <w:szCs w:val="30"/>
        </w:rPr>
        <w:t>-</w:t>
      </w:r>
      <w:r>
        <w:rPr>
          <w:rFonts w:eastAsia="仿宋"/>
          <w:b/>
          <w:bCs/>
          <w:sz w:val="30"/>
          <w:szCs w:val="30"/>
        </w:rPr>
        <w:t>3</w:t>
      </w:r>
      <w:r>
        <w:rPr>
          <w:rFonts w:ascii="Arial" w:hAnsi="Arial" w:eastAsia="仿宋" w:cs="Arial"/>
          <w:b/>
          <w:bCs/>
          <w:sz w:val="30"/>
          <w:szCs w:val="30"/>
        </w:rPr>
        <w:t xml:space="preserve"> </w:t>
      </w:r>
      <w:r>
        <w:rPr>
          <w:rFonts w:hint="eastAsia" w:ascii="Arial" w:hAnsi="Arial" w:eastAsia="仿宋" w:cs="仿宋"/>
          <w:b/>
          <w:bCs/>
          <w:sz w:val="30"/>
          <w:szCs w:val="30"/>
        </w:rPr>
        <w:t>连平县森林火灾防治宣传教育设施建设规划统计表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82"/>
        <w:gridCol w:w="1339"/>
        <w:gridCol w:w="1339"/>
        <w:gridCol w:w="14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86"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建设区域</w:t>
            </w:r>
          </w:p>
        </w:tc>
        <w:tc>
          <w:tcPr>
            <w:tcW w:w="928"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87"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宣教展览室（间）</w:t>
            </w:r>
          </w:p>
        </w:tc>
        <w:tc>
          <w:tcPr>
            <w:tcW w:w="739"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88"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宣传牌（块）</w:t>
            </w:r>
          </w:p>
        </w:tc>
        <w:tc>
          <w:tcPr>
            <w:tcW w:w="739"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89"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宣传栏（个）</w:t>
            </w:r>
          </w:p>
        </w:tc>
        <w:tc>
          <w:tcPr>
            <w:tcW w:w="805"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90"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宣传车（辆）</w:t>
            </w:r>
          </w:p>
        </w:tc>
        <w:tc>
          <w:tcPr>
            <w:tcW w:w="861"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91"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宣传设备（套）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b/>
                <w:bCs/>
                <w:color w:val="000000"/>
                <w:kern w:val="0"/>
                <w:sz w:val="24"/>
                <w:szCs w:val="24"/>
              </w:rPr>
              <w:pPrChange w:id="3092" w:author="Administrator" w:date="2025-05-14T15:47:07Z">
                <w:pPr>
                  <w:widowControl/>
                  <w:spacing w:line="240" w:lineRule="auto"/>
                  <w:ind w:firstLine="0" w:firstLineChars="0"/>
                  <w:jc w:val="center"/>
                  <w:textAlignment w:val="center"/>
                </w:pPr>
              </w:pPrChange>
            </w:pPr>
            <w:r>
              <w:rPr>
                <w:rFonts w:hint="eastAsia" w:ascii="仿宋" w:hAnsi="仿宋" w:eastAsia="仿宋" w:cs="仿宋"/>
                <w:b/>
                <w:bCs/>
                <w:color w:val="000000"/>
                <w:kern w:val="0"/>
                <w:sz w:val="24"/>
                <w:szCs w:val="24"/>
              </w:rPr>
              <w:t>合计</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093" w:author="Administrator" w:date="2025-05-14T15:47:07Z">
                <w:pPr>
                  <w:adjustRightInd w:val="0"/>
                  <w:snapToGrid w:val="0"/>
                  <w:spacing w:before="156" w:beforeLines="50" w:line="240" w:lineRule="atLeast"/>
                  <w:ind w:firstLine="0" w:firstLineChars="0"/>
                  <w:jc w:val="center"/>
                </w:pPr>
              </w:pPrChange>
            </w:pPr>
            <w:r>
              <w:rPr>
                <w:rFonts w:eastAsia="仿宋"/>
                <w:b/>
                <w:bCs/>
              </w:rPr>
              <w:t>1</w:t>
            </w:r>
          </w:p>
        </w:tc>
        <w:tc>
          <w:tcPr>
            <w:tcW w:w="739"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094" w:author="Administrator" w:date="2025-05-14T15:47:07Z">
                <w:pPr>
                  <w:adjustRightInd w:val="0"/>
                  <w:snapToGrid w:val="0"/>
                  <w:spacing w:before="156" w:beforeLines="50" w:line="240" w:lineRule="atLeast"/>
                  <w:ind w:firstLine="0" w:firstLineChars="0"/>
                  <w:jc w:val="center"/>
                </w:pPr>
              </w:pPrChange>
            </w:pPr>
            <w:r>
              <w:rPr>
                <w:rFonts w:eastAsia="仿宋"/>
                <w:b/>
                <w:bCs/>
              </w:rPr>
              <w:t>402</w:t>
            </w:r>
          </w:p>
        </w:tc>
        <w:tc>
          <w:tcPr>
            <w:tcW w:w="739"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095" w:author="Administrator" w:date="2025-05-14T15:47:07Z">
                <w:pPr>
                  <w:adjustRightInd w:val="0"/>
                  <w:snapToGrid w:val="0"/>
                  <w:spacing w:before="156" w:beforeLines="50" w:line="240" w:lineRule="atLeast"/>
                  <w:ind w:firstLine="0" w:firstLineChars="0"/>
                  <w:jc w:val="center"/>
                </w:pPr>
              </w:pPrChange>
            </w:pPr>
            <w:r>
              <w:rPr>
                <w:rFonts w:eastAsia="仿宋"/>
                <w:b/>
                <w:bCs/>
              </w:rPr>
              <w:t>171</w:t>
            </w:r>
          </w:p>
        </w:tc>
        <w:tc>
          <w:tcPr>
            <w:tcW w:w="805"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096" w:author="Administrator" w:date="2025-05-14T15:47:07Z">
                <w:pPr>
                  <w:adjustRightInd w:val="0"/>
                  <w:snapToGrid w:val="0"/>
                  <w:spacing w:before="156" w:beforeLines="50" w:line="240" w:lineRule="atLeast"/>
                  <w:ind w:firstLine="0" w:firstLineChars="0"/>
                  <w:jc w:val="center"/>
                </w:pPr>
              </w:pPrChange>
            </w:pPr>
            <w:r>
              <w:rPr>
                <w:rFonts w:eastAsia="仿宋"/>
                <w:b/>
                <w:bCs/>
              </w:rPr>
              <w:t>17</w:t>
            </w:r>
          </w:p>
        </w:tc>
        <w:tc>
          <w:tcPr>
            <w:tcW w:w="861"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097" w:author="Administrator" w:date="2025-05-14T15:47:07Z">
                <w:pPr>
                  <w:adjustRightInd w:val="0"/>
                  <w:snapToGrid w:val="0"/>
                  <w:spacing w:before="156" w:beforeLines="50" w:line="240" w:lineRule="atLeast"/>
                  <w:ind w:firstLine="0" w:firstLineChars="0"/>
                  <w:jc w:val="center"/>
                </w:pPr>
              </w:pPrChange>
            </w:pPr>
            <w:r>
              <w:rPr>
                <w:rFonts w:eastAsia="仿宋"/>
                <w:b/>
                <w:bCs/>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098"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县本级</w:t>
            </w:r>
          </w:p>
        </w:tc>
        <w:tc>
          <w:tcPr>
            <w:tcW w:w="928" w:type="pct"/>
            <w:vAlign w:val="center"/>
          </w:tcPr>
          <w:p>
            <w:pPr>
              <w:adjustRightInd w:val="0"/>
              <w:snapToGrid w:val="0"/>
              <w:spacing w:before="156" w:beforeLines="50" w:line="300" w:lineRule="exact"/>
              <w:ind w:firstLine="0" w:firstLineChars="0"/>
              <w:jc w:val="center"/>
              <w:rPr>
                <w:rFonts w:ascii="Arial" w:hAnsi="Arial" w:eastAsia="仿宋"/>
                <w:sz w:val="24"/>
                <w:szCs w:val="24"/>
              </w:rPr>
              <w:pPrChange w:id="3099" w:author="Administrator" w:date="2025-05-14T15:47:07Z">
                <w:pPr>
                  <w:adjustRightInd w:val="0"/>
                  <w:snapToGrid w:val="0"/>
                  <w:spacing w:before="156" w:beforeLines="50" w:line="240" w:lineRule="atLeast"/>
                  <w:ind w:firstLine="0" w:firstLineChars="0"/>
                  <w:jc w:val="center"/>
                </w:pPr>
              </w:pPrChange>
            </w:pPr>
            <w:r>
              <w:rPr>
                <w:rFonts w:eastAsia="仿宋"/>
              </w:rPr>
              <w:t>1</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00"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01"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02" w:author="Administrator" w:date="2025-05-14T15:47:07Z">
                <w:pPr>
                  <w:adjustRightInd w:val="0"/>
                  <w:snapToGrid w:val="0"/>
                  <w:spacing w:before="156" w:beforeLines="50" w:line="240" w:lineRule="atLeast"/>
                  <w:ind w:firstLine="0" w:firstLineChars="0"/>
                  <w:jc w:val="center"/>
                </w:pPr>
              </w:pPrChange>
            </w:pPr>
            <w:r>
              <w:rPr>
                <w:color w:val="000000"/>
              </w:rPr>
              <w:t>4</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03"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04"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陂头镇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05"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06" w:author="Administrator" w:date="2025-05-14T15:47:07Z">
                <w:pPr>
                  <w:adjustRightInd w:val="0"/>
                  <w:snapToGrid w:val="0"/>
                  <w:spacing w:before="156" w:beforeLines="50" w:line="240" w:lineRule="atLeast"/>
                  <w:ind w:firstLine="0" w:firstLineChars="0"/>
                  <w:jc w:val="center"/>
                </w:pPr>
              </w:pPrChange>
            </w:pPr>
            <w:r>
              <w:rPr>
                <w:color w:val="000000"/>
              </w:rPr>
              <w:t>47</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07" w:author="Administrator" w:date="2025-05-14T15:47:07Z">
                <w:pPr>
                  <w:adjustRightInd w:val="0"/>
                  <w:snapToGrid w:val="0"/>
                  <w:spacing w:before="156" w:beforeLines="50" w:line="240" w:lineRule="atLeast"/>
                  <w:ind w:firstLine="0" w:firstLineChars="0"/>
                  <w:jc w:val="center"/>
                </w:pPr>
              </w:pPrChange>
            </w:pPr>
            <w:r>
              <w:rPr>
                <w:color w:val="000000"/>
              </w:rPr>
              <w:t>18</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08"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09" w:author="Administrator" w:date="2025-05-14T15:47:07Z">
                <w:pPr>
                  <w:adjustRightInd w:val="0"/>
                  <w:snapToGrid w:val="0"/>
                  <w:spacing w:before="156" w:beforeLines="50" w:line="240" w:lineRule="atLeast"/>
                  <w:ind w:firstLine="0" w:firstLineChars="0"/>
                  <w:jc w:val="center"/>
                </w:pPr>
              </w:pPrChange>
            </w:pPr>
            <w:r>
              <w:rPr>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10"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大湖镇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11"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12" w:author="Administrator" w:date="2025-05-14T15:47:07Z">
                <w:pPr>
                  <w:adjustRightInd w:val="0"/>
                  <w:snapToGrid w:val="0"/>
                  <w:spacing w:before="156" w:beforeLines="50" w:line="240" w:lineRule="atLeast"/>
                  <w:ind w:firstLine="0" w:firstLineChars="0"/>
                  <w:jc w:val="center"/>
                </w:pPr>
              </w:pPrChange>
            </w:pPr>
            <w:r>
              <w:rPr>
                <w:color w:val="000000"/>
              </w:rPr>
              <w:t>17</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13" w:author="Administrator" w:date="2025-05-14T15:47:07Z">
                <w:pPr>
                  <w:adjustRightInd w:val="0"/>
                  <w:snapToGrid w:val="0"/>
                  <w:spacing w:before="156" w:beforeLines="50" w:line="240" w:lineRule="atLeast"/>
                  <w:ind w:firstLine="0" w:firstLineChars="0"/>
                  <w:jc w:val="center"/>
                </w:pPr>
              </w:pPrChange>
            </w:pPr>
            <w:r>
              <w:rPr>
                <w:color w:val="000000"/>
              </w:rPr>
              <w:t>9</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14"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15" w:author="Administrator" w:date="2025-05-14T15:47:07Z">
                <w:pPr>
                  <w:adjustRightInd w:val="0"/>
                  <w:snapToGrid w:val="0"/>
                  <w:spacing w:before="156" w:beforeLines="50" w:line="240" w:lineRule="atLeast"/>
                  <w:ind w:firstLine="0" w:firstLineChars="0"/>
                  <w:jc w:val="center"/>
                </w:pPr>
              </w:pPrChange>
            </w:pPr>
            <w:r>
              <w:rPr>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16"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高莞镇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17"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18" w:author="Administrator" w:date="2025-05-14T15:47:07Z">
                <w:pPr>
                  <w:adjustRightInd w:val="0"/>
                  <w:snapToGrid w:val="0"/>
                  <w:spacing w:before="156" w:beforeLines="50" w:line="240" w:lineRule="atLeast"/>
                  <w:ind w:firstLine="0" w:firstLineChars="0"/>
                  <w:jc w:val="center"/>
                </w:pPr>
              </w:pPrChange>
            </w:pPr>
            <w:r>
              <w:rPr>
                <w:color w:val="000000"/>
              </w:rPr>
              <w:t>13</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19" w:author="Administrator" w:date="2025-05-14T15:47:07Z">
                <w:pPr>
                  <w:adjustRightInd w:val="0"/>
                  <w:snapToGrid w:val="0"/>
                  <w:spacing w:before="156" w:beforeLines="50" w:line="240" w:lineRule="atLeast"/>
                  <w:ind w:firstLine="0" w:firstLineChars="0"/>
                  <w:jc w:val="center"/>
                </w:pPr>
              </w:pPrChange>
            </w:pPr>
            <w:r>
              <w:rPr>
                <w:color w:val="000000"/>
              </w:rPr>
              <w:t>10</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20"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21" w:author="Administrator" w:date="2025-05-14T15:47:07Z">
                <w:pPr>
                  <w:adjustRightInd w:val="0"/>
                  <w:snapToGrid w:val="0"/>
                  <w:spacing w:before="156" w:beforeLines="50" w:line="240" w:lineRule="atLeast"/>
                  <w:ind w:firstLine="0" w:firstLineChars="0"/>
                  <w:jc w:val="center"/>
                </w:pPr>
              </w:pPrChange>
            </w:pPr>
            <w:r>
              <w:rPr>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22"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隆街镇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23"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24" w:author="Administrator" w:date="2025-05-14T15:47:07Z">
                <w:pPr>
                  <w:adjustRightInd w:val="0"/>
                  <w:snapToGrid w:val="0"/>
                  <w:spacing w:before="156" w:beforeLines="50" w:line="240" w:lineRule="atLeast"/>
                  <w:ind w:firstLine="0" w:firstLineChars="0"/>
                  <w:jc w:val="center"/>
                </w:pPr>
              </w:pPrChange>
            </w:pPr>
            <w:r>
              <w:rPr>
                <w:color w:val="000000"/>
              </w:rPr>
              <w:t>38</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25" w:author="Administrator" w:date="2025-05-14T15:47:07Z">
                <w:pPr>
                  <w:adjustRightInd w:val="0"/>
                  <w:snapToGrid w:val="0"/>
                  <w:spacing w:before="156" w:beforeLines="50" w:line="240" w:lineRule="atLeast"/>
                  <w:ind w:firstLine="0" w:firstLineChars="0"/>
                  <w:jc w:val="center"/>
                </w:pPr>
              </w:pPrChange>
            </w:pPr>
            <w:r>
              <w:rPr>
                <w:color w:val="000000"/>
              </w:rPr>
              <w:t>18</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26"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27" w:author="Administrator" w:date="2025-05-14T15:47:07Z">
                <w:pPr>
                  <w:adjustRightInd w:val="0"/>
                  <w:snapToGrid w:val="0"/>
                  <w:spacing w:before="156" w:beforeLines="50" w:line="240" w:lineRule="atLeast"/>
                  <w:ind w:firstLine="0" w:firstLineChars="0"/>
                  <w:jc w:val="center"/>
                </w:pPr>
              </w:pPrChange>
            </w:pPr>
            <w:r>
              <w:rPr>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28"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内莞镇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29"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30" w:author="Administrator" w:date="2025-05-14T15:47:07Z">
                <w:pPr>
                  <w:adjustRightInd w:val="0"/>
                  <w:snapToGrid w:val="0"/>
                  <w:spacing w:before="156" w:beforeLines="50" w:line="240" w:lineRule="atLeast"/>
                  <w:ind w:firstLine="0" w:firstLineChars="0"/>
                  <w:jc w:val="center"/>
                </w:pPr>
              </w:pPrChange>
            </w:pPr>
            <w:r>
              <w:rPr>
                <w:color w:val="000000"/>
              </w:rPr>
              <w:t>42</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31" w:author="Administrator" w:date="2025-05-14T15:47:07Z">
                <w:pPr>
                  <w:adjustRightInd w:val="0"/>
                  <w:snapToGrid w:val="0"/>
                  <w:spacing w:before="156" w:beforeLines="50" w:line="240" w:lineRule="atLeast"/>
                  <w:ind w:firstLine="0" w:firstLineChars="0"/>
                  <w:jc w:val="center"/>
                </w:pPr>
              </w:pPrChange>
            </w:pPr>
            <w:r>
              <w:rPr>
                <w:color w:val="000000"/>
              </w:rPr>
              <w:t>11</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32"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33" w:author="Administrator" w:date="2025-05-14T15:47:07Z">
                <w:pPr>
                  <w:adjustRightInd w:val="0"/>
                  <w:snapToGrid w:val="0"/>
                  <w:spacing w:before="156" w:beforeLines="50" w:line="240" w:lineRule="atLeast"/>
                  <w:ind w:firstLine="0" w:firstLineChars="0"/>
                  <w:jc w:val="center"/>
                </w:pPr>
              </w:pPrChange>
            </w:pPr>
            <w:r>
              <w:rPr>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34"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三角镇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35"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36" w:author="Administrator" w:date="2025-05-14T15:47:07Z">
                <w:pPr>
                  <w:adjustRightInd w:val="0"/>
                  <w:snapToGrid w:val="0"/>
                  <w:spacing w:before="156" w:beforeLines="50" w:line="240" w:lineRule="atLeast"/>
                  <w:ind w:firstLine="0" w:firstLineChars="0"/>
                  <w:jc w:val="center"/>
                </w:pPr>
              </w:pPrChange>
            </w:pPr>
            <w:r>
              <w:rPr>
                <w:color w:val="000000"/>
              </w:rPr>
              <w:t>11</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37" w:author="Administrator" w:date="2025-05-14T15:47:07Z">
                <w:pPr>
                  <w:adjustRightInd w:val="0"/>
                  <w:snapToGrid w:val="0"/>
                  <w:spacing w:before="156" w:beforeLines="50" w:line="240" w:lineRule="atLeast"/>
                  <w:ind w:firstLine="0" w:firstLineChars="0"/>
                  <w:jc w:val="center"/>
                </w:pPr>
              </w:pPrChange>
            </w:pPr>
            <w:r>
              <w:rPr>
                <w:color w:val="000000"/>
              </w:rPr>
              <w:t>10</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38"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39" w:author="Administrator" w:date="2025-05-14T15:47:07Z">
                <w:pPr>
                  <w:adjustRightInd w:val="0"/>
                  <w:snapToGrid w:val="0"/>
                  <w:spacing w:before="156" w:beforeLines="50" w:line="240" w:lineRule="atLeast"/>
                  <w:ind w:firstLine="0" w:firstLineChars="0"/>
                  <w:jc w:val="center"/>
                </w:pPr>
              </w:pPrChange>
            </w:pPr>
            <w:r>
              <w:rPr>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40"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上坪镇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41"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42" w:author="Administrator" w:date="2025-05-14T15:47:07Z">
                <w:pPr>
                  <w:adjustRightInd w:val="0"/>
                  <w:snapToGrid w:val="0"/>
                  <w:spacing w:before="156" w:beforeLines="50" w:line="240" w:lineRule="atLeast"/>
                  <w:ind w:firstLine="0" w:firstLineChars="0"/>
                  <w:jc w:val="center"/>
                </w:pPr>
              </w:pPrChange>
            </w:pPr>
            <w:r>
              <w:rPr>
                <w:color w:val="000000"/>
              </w:rPr>
              <w:t>40</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43" w:author="Administrator" w:date="2025-05-14T15:47:07Z">
                <w:pPr>
                  <w:adjustRightInd w:val="0"/>
                  <w:snapToGrid w:val="0"/>
                  <w:spacing w:before="156" w:beforeLines="50" w:line="240" w:lineRule="atLeast"/>
                  <w:ind w:firstLine="0" w:firstLineChars="0"/>
                  <w:jc w:val="center"/>
                </w:pPr>
              </w:pPrChange>
            </w:pPr>
            <w:r>
              <w:rPr>
                <w:color w:val="000000"/>
              </w:rPr>
              <w:t>16</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44"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45" w:author="Administrator" w:date="2025-05-14T15:47:07Z">
                <w:pPr>
                  <w:adjustRightInd w:val="0"/>
                  <w:snapToGrid w:val="0"/>
                  <w:spacing w:before="156" w:beforeLines="50" w:line="240" w:lineRule="atLeast"/>
                  <w:ind w:firstLine="0" w:firstLineChars="0"/>
                  <w:jc w:val="center"/>
                </w:pPr>
              </w:pPrChange>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46"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田源镇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47"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48" w:author="Administrator" w:date="2025-05-14T15:47:07Z">
                <w:pPr>
                  <w:adjustRightInd w:val="0"/>
                  <w:snapToGrid w:val="0"/>
                  <w:spacing w:before="156" w:beforeLines="50" w:line="240" w:lineRule="atLeast"/>
                  <w:ind w:firstLine="0" w:firstLineChars="0"/>
                  <w:jc w:val="center"/>
                </w:pPr>
              </w:pPrChange>
            </w:pPr>
            <w:r>
              <w:rPr>
                <w:color w:val="000000"/>
              </w:rPr>
              <w:t>29</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49" w:author="Administrator" w:date="2025-05-14T15:47:07Z">
                <w:pPr>
                  <w:adjustRightInd w:val="0"/>
                  <w:snapToGrid w:val="0"/>
                  <w:spacing w:before="156" w:beforeLines="50" w:line="240" w:lineRule="atLeast"/>
                  <w:ind w:firstLine="0" w:firstLineChars="0"/>
                  <w:jc w:val="center"/>
                </w:pPr>
              </w:pPrChange>
            </w:pPr>
            <w:r>
              <w:rPr>
                <w:color w:val="000000"/>
              </w:rPr>
              <w:t>7</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50"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51" w:author="Administrator" w:date="2025-05-14T15:47:07Z">
                <w:pPr>
                  <w:adjustRightInd w:val="0"/>
                  <w:snapToGrid w:val="0"/>
                  <w:spacing w:before="156" w:beforeLines="50" w:line="240" w:lineRule="atLeast"/>
                  <w:ind w:firstLine="0" w:firstLineChars="0"/>
                  <w:jc w:val="center"/>
                </w:pPr>
              </w:pPrChange>
            </w:pPr>
            <w:r>
              <w:rPr>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52"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溪山镇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53"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54" w:author="Administrator" w:date="2025-05-14T15:47:07Z">
                <w:pPr>
                  <w:adjustRightInd w:val="0"/>
                  <w:snapToGrid w:val="0"/>
                  <w:spacing w:before="156" w:beforeLines="50" w:line="240" w:lineRule="atLeast"/>
                  <w:ind w:firstLine="0" w:firstLineChars="0"/>
                  <w:jc w:val="center"/>
                </w:pPr>
              </w:pPrChange>
            </w:pPr>
            <w:r>
              <w:rPr>
                <w:color w:val="000000"/>
              </w:rPr>
              <w:t>26</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55" w:author="Administrator" w:date="2025-05-14T15:47:07Z">
                <w:pPr>
                  <w:adjustRightInd w:val="0"/>
                  <w:snapToGrid w:val="0"/>
                  <w:spacing w:before="156" w:beforeLines="50" w:line="240" w:lineRule="atLeast"/>
                  <w:ind w:firstLine="0" w:firstLineChars="0"/>
                  <w:jc w:val="center"/>
                </w:pPr>
              </w:pPrChange>
            </w:pPr>
            <w:r>
              <w:rPr>
                <w:color w:val="000000"/>
              </w:rPr>
              <w:t>9</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56"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57" w:author="Administrator" w:date="2025-05-14T15:47:07Z">
                <w:pPr>
                  <w:adjustRightInd w:val="0"/>
                  <w:snapToGrid w:val="0"/>
                  <w:spacing w:before="156" w:beforeLines="50" w:line="240" w:lineRule="atLeast"/>
                  <w:ind w:firstLine="0" w:firstLineChars="0"/>
                  <w:jc w:val="center"/>
                </w:pPr>
              </w:pPrChange>
            </w:pPr>
            <w:r>
              <w:rPr>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58"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绣缎镇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59"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60" w:author="Administrator" w:date="2025-05-14T15:47:07Z">
                <w:pPr>
                  <w:adjustRightInd w:val="0"/>
                  <w:snapToGrid w:val="0"/>
                  <w:spacing w:before="156" w:beforeLines="50" w:line="240" w:lineRule="atLeast"/>
                  <w:ind w:firstLine="0" w:firstLineChars="0"/>
                  <w:jc w:val="center"/>
                </w:pPr>
              </w:pPrChange>
            </w:pPr>
            <w:r>
              <w:rPr>
                <w:color w:val="000000"/>
              </w:rPr>
              <w:t>17</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61" w:author="Administrator" w:date="2025-05-14T15:47:07Z">
                <w:pPr>
                  <w:adjustRightInd w:val="0"/>
                  <w:snapToGrid w:val="0"/>
                  <w:spacing w:before="156" w:beforeLines="50" w:line="240" w:lineRule="atLeast"/>
                  <w:ind w:firstLine="0" w:firstLineChars="0"/>
                  <w:jc w:val="center"/>
                </w:pPr>
              </w:pPrChange>
            </w:pPr>
            <w:r>
              <w:rPr>
                <w:color w:val="000000"/>
              </w:rPr>
              <w:t>8</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62"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63" w:author="Administrator" w:date="2025-05-14T15:47:07Z">
                <w:pPr>
                  <w:adjustRightInd w:val="0"/>
                  <w:snapToGrid w:val="0"/>
                  <w:spacing w:before="156" w:beforeLines="50" w:line="240" w:lineRule="atLeast"/>
                  <w:ind w:firstLine="0" w:firstLineChars="0"/>
                  <w:jc w:val="center"/>
                </w:pPr>
              </w:pPrChange>
            </w:pPr>
            <w:r>
              <w:rPr>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64"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油溪镇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65"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66" w:author="Administrator" w:date="2025-05-14T15:47:07Z">
                <w:pPr>
                  <w:adjustRightInd w:val="0"/>
                  <w:snapToGrid w:val="0"/>
                  <w:spacing w:before="156" w:beforeLines="50" w:line="240" w:lineRule="atLeast"/>
                  <w:ind w:firstLine="0" w:firstLineChars="0"/>
                  <w:jc w:val="center"/>
                </w:pPr>
              </w:pPrChange>
            </w:pPr>
            <w:r>
              <w:rPr>
                <w:color w:val="000000"/>
              </w:rPr>
              <w:t>50</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67" w:author="Administrator" w:date="2025-05-14T15:47:07Z">
                <w:pPr>
                  <w:adjustRightInd w:val="0"/>
                  <w:snapToGrid w:val="0"/>
                  <w:spacing w:before="156" w:beforeLines="50" w:line="240" w:lineRule="atLeast"/>
                  <w:ind w:firstLine="0" w:firstLineChars="0"/>
                  <w:jc w:val="center"/>
                </w:pPr>
              </w:pPrChange>
            </w:pPr>
            <w:r>
              <w:rPr>
                <w:color w:val="000000"/>
              </w:rPr>
              <w:t>18</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68"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69" w:author="Administrator" w:date="2025-05-14T15:47:07Z">
                <w:pPr>
                  <w:adjustRightInd w:val="0"/>
                  <w:snapToGrid w:val="0"/>
                  <w:spacing w:before="156" w:beforeLines="50" w:line="240" w:lineRule="atLeast"/>
                  <w:ind w:firstLine="0" w:firstLineChars="0"/>
                  <w:jc w:val="center"/>
                </w:pPr>
              </w:pPrChange>
            </w:pPr>
            <w:r>
              <w:rPr>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70"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元善镇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sz w:val="24"/>
                <w:szCs w:val="24"/>
              </w:rPr>
              <w:pPrChange w:id="3171"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72" w:author="Administrator" w:date="2025-05-14T15:47:07Z">
                <w:pPr>
                  <w:adjustRightInd w:val="0"/>
                  <w:snapToGrid w:val="0"/>
                  <w:spacing w:before="156" w:beforeLines="50" w:line="240" w:lineRule="atLeast"/>
                  <w:ind w:firstLine="0" w:firstLineChars="0"/>
                  <w:jc w:val="center"/>
                </w:pPr>
              </w:pPrChange>
            </w:pPr>
            <w:r>
              <w:rPr>
                <w:color w:val="000000"/>
              </w:rPr>
              <w:t>51</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73" w:author="Administrator" w:date="2025-05-14T15:47:07Z">
                <w:pPr>
                  <w:adjustRightInd w:val="0"/>
                  <w:snapToGrid w:val="0"/>
                  <w:spacing w:before="156" w:beforeLines="50" w:line="240" w:lineRule="atLeast"/>
                  <w:ind w:firstLine="0" w:firstLineChars="0"/>
                  <w:jc w:val="center"/>
                </w:pPr>
              </w:pPrChange>
            </w:pPr>
            <w:r>
              <w:rPr>
                <w:color w:val="000000"/>
              </w:rPr>
              <w:t>22</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74"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75" w:author="Administrator" w:date="2025-05-14T15:47:07Z">
                <w:pPr>
                  <w:adjustRightInd w:val="0"/>
                  <w:snapToGrid w:val="0"/>
                  <w:spacing w:before="156" w:beforeLines="50" w:line="240" w:lineRule="atLeast"/>
                  <w:ind w:firstLine="0" w:firstLineChars="0"/>
                  <w:jc w:val="center"/>
                </w:pPr>
              </w:pPrChange>
            </w:pPr>
            <w:r>
              <w:rPr>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pct"/>
            <w:vAlign w:val="center"/>
          </w:tcPr>
          <w:p>
            <w:pPr>
              <w:widowControl/>
              <w:spacing w:line="300" w:lineRule="exact"/>
              <w:ind w:firstLine="0" w:firstLineChars="0"/>
              <w:jc w:val="center"/>
              <w:textAlignment w:val="center"/>
              <w:rPr>
                <w:rFonts w:ascii="仿宋" w:hAnsi="仿宋" w:eastAsia="仿宋"/>
                <w:color w:val="000000"/>
                <w:kern w:val="0"/>
                <w:sz w:val="24"/>
                <w:szCs w:val="24"/>
              </w:rPr>
              <w:pPrChange w:id="3176" w:author="Administrator" w:date="2025-05-14T15:47:07Z">
                <w:pPr>
                  <w:widowControl/>
                  <w:spacing w:line="240" w:lineRule="auto"/>
                  <w:ind w:firstLine="0" w:firstLineChars="0"/>
                  <w:jc w:val="center"/>
                  <w:textAlignment w:val="center"/>
                </w:pPr>
              </w:pPrChange>
            </w:pPr>
            <w:r>
              <w:rPr>
                <w:rFonts w:hint="eastAsia" w:ascii="仿宋" w:hAnsi="仿宋" w:eastAsia="仿宋" w:cs="仿宋"/>
                <w:color w:val="000000"/>
                <w:kern w:val="0"/>
                <w:sz w:val="24"/>
                <w:szCs w:val="24"/>
              </w:rPr>
              <w:t>忠信镇</w:t>
            </w:r>
          </w:p>
        </w:tc>
        <w:tc>
          <w:tcPr>
            <w:tcW w:w="928" w:type="pct"/>
            <w:vAlign w:val="center"/>
          </w:tcPr>
          <w:p>
            <w:pPr>
              <w:adjustRightInd w:val="0"/>
              <w:snapToGrid w:val="0"/>
              <w:spacing w:before="156" w:beforeLines="50" w:line="300" w:lineRule="exact"/>
              <w:ind w:firstLine="0" w:firstLineChars="0"/>
              <w:jc w:val="center"/>
              <w:rPr>
                <w:rFonts w:ascii="Arial" w:hAnsi="Arial" w:eastAsia="仿宋"/>
                <w:b/>
                <w:bCs/>
                <w:sz w:val="24"/>
                <w:szCs w:val="24"/>
              </w:rPr>
              <w:pPrChange w:id="3177" w:author="Administrator" w:date="2025-05-14T15:47:07Z">
                <w:pPr>
                  <w:adjustRightInd w:val="0"/>
                  <w:snapToGrid w:val="0"/>
                  <w:spacing w:before="156" w:beforeLines="50" w:line="240" w:lineRule="atLeast"/>
                  <w:ind w:firstLine="0" w:firstLineChars="0"/>
                  <w:jc w:val="center"/>
                </w:pPr>
              </w:pPrChange>
            </w:pPr>
            <w:r>
              <w:rPr>
                <w:color w:val="000000"/>
                <w:sz w:val="22"/>
                <w:szCs w:val="22"/>
              </w:rPr>
              <w:t>-</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78" w:author="Administrator" w:date="2025-05-14T15:47:07Z">
                <w:pPr>
                  <w:adjustRightInd w:val="0"/>
                  <w:snapToGrid w:val="0"/>
                  <w:spacing w:before="156" w:beforeLines="50" w:line="240" w:lineRule="atLeast"/>
                  <w:ind w:firstLine="0" w:firstLineChars="0"/>
                  <w:jc w:val="center"/>
                </w:pPr>
              </w:pPrChange>
            </w:pPr>
            <w:r>
              <w:rPr>
                <w:color w:val="000000"/>
              </w:rPr>
              <w:t>21</w:t>
            </w:r>
          </w:p>
        </w:tc>
        <w:tc>
          <w:tcPr>
            <w:tcW w:w="739" w:type="pct"/>
            <w:vAlign w:val="center"/>
          </w:tcPr>
          <w:p>
            <w:pPr>
              <w:adjustRightInd w:val="0"/>
              <w:snapToGrid w:val="0"/>
              <w:spacing w:before="156" w:beforeLines="50" w:line="300" w:lineRule="exact"/>
              <w:ind w:firstLine="0" w:firstLineChars="0"/>
              <w:jc w:val="center"/>
              <w:rPr>
                <w:color w:val="000000"/>
                <w:sz w:val="22"/>
                <w:szCs w:val="22"/>
              </w:rPr>
              <w:pPrChange w:id="3179" w:author="Administrator" w:date="2025-05-14T15:47:07Z">
                <w:pPr>
                  <w:adjustRightInd w:val="0"/>
                  <w:snapToGrid w:val="0"/>
                  <w:spacing w:before="156" w:beforeLines="50" w:line="240" w:lineRule="atLeast"/>
                  <w:ind w:firstLine="0" w:firstLineChars="0"/>
                  <w:jc w:val="center"/>
                </w:pPr>
              </w:pPrChange>
            </w:pPr>
            <w:r>
              <w:rPr>
                <w:color w:val="000000"/>
              </w:rPr>
              <w:t>15</w:t>
            </w:r>
          </w:p>
        </w:tc>
        <w:tc>
          <w:tcPr>
            <w:tcW w:w="805" w:type="pct"/>
            <w:vAlign w:val="center"/>
          </w:tcPr>
          <w:p>
            <w:pPr>
              <w:adjustRightInd w:val="0"/>
              <w:snapToGrid w:val="0"/>
              <w:spacing w:before="156" w:beforeLines="50" w:line="300" w:lineRule="exact"/>
              <w:ind w:firstLine="0" w:firstLineChars="0"/>
              <w:jc w:val="center"/>
              <w:rPr>
                <w:color w:val="000000"/>
                <w:sz w:val="22"/>
                <w:szCs w:val="22"/>
              </w:rPr>
              <w:pPrChange w:id="3180" w:author="Administrator" w:date="2025-05-14T15:47:07Z">
                <w:pPr>
                  <w:adjustRightInd w:val="0"/>
                  <w:snapToGrid w:val="0"/>
                  <w:spacing w:before="156" w:beforeLines="50" w:line="240" w:lineRule="atLeast"/>
                  <w:ind w:firstLine="0" w:firstLineChars="0"/>
                  <w:jc w:val="center"/>
                </w:pPr>
              </w:pPrChange>
            </w:pPr>
            <w:r>
              <w:rPr>
                <w:color w:val="000000"/>
              </w:rPr>
              <w:t>1</w:t>
            </w:r>
          </w:p>
        </w:tc>
        <w:tc>
          <w:tcPr>
            <w:tcW w:w="861" w:type="pct"/>
            <w:vAlign w:val="center"/>
          </w:tcPr>
          <w:p>
            <w:pPr>
              <w:adjustRightInd w:val="0"/>
              <w:snapToGrid w:val="0"/>
              <w:spacing w:before="156" w:beforeLines="50" w:line="300" w:lineRule="exact"/>
              <w:ind w:firstLine="0" w:firstLineChars="0"/>
              <w:jc w:val="center"/>
              <w:rPr>
                <w:color w:val="000000"/>
                <w:sz w:val="22"/>
                <w:szCs w:val="22"/>
              </w:rPr>
              <w:pPrChange w:id="3181" w:author="Administrator" w:date="2025-05-14T15:47:07Z">
                <w:pPr>
                  <w:adjustRightInd w:val="0"/>
                  <w:snapToGrid w:val="0"/>
                  <w:spacing w:before="156" w:beforeLines="50" w:line="240" w:lineRule="atLeast"/>
                  <w:ind w:firstLine="0" w:firstLineChars="0"/>
                  <w:jc w:val="center"/>
                </w:pPr>
              </w:pPrChange>
            </w:pPr>
            <w:r>
              <w:rPr>
                <w:color w:val="000000"/>
              </w:rPr>
              <w:t>11</w:t>
            </w:r>
          </w:p>
        </w:tc>
      </w:tr>
      <w:bookmarkEnd w:id="466"/>
      <w:bookmarkEnd w:id="467"/>
      <w:bookmarkEnd w:id="468"/>
      <w:bookmarkEnd w:id="469"/>
      <w:bookmarkEnd w:id="470"/>
    </w:tbl>
    <w:p>
      <w:pPr>
        <w:pStyle w:val="3"/>
        <w:tabs>
          <w:tab w:val="clear" w:pos="0"/>
          <w:tab w:val="clear" w:pos="420"/>
        </w:tabs>
        <w:spacing w:line="360" w:lineRule="exact"/>
        <w:rPr>
          <w:del w:id="3182" w:author="Administrator" w:date="2025-05-14T15:47:13Z"/>
          <w:rFonts w:ascii="Arial" w:hAnsi="Arial" w:cs="Arial"/>
          <w:b/>
          <w:bCs/>
          <w:sz w:val="28"/>
          <w:szCs w:val="28"/>
        </w:rPr>
      </w:pPr>
      <w:bookmarkStart w:id="473" w:name="_Toc153555120"/>
      <w:bookmarkStart w:id="474" w:name="_Toc160720566"/>
      <w:bookmarkStart w:id="475" w:name="_Toc159838098"/>
      <w:bookmarkStart w:id="476" w:name="_Toc154397668"/>
      <w:bookmarkStart w:id="477" w:name="_Toc153440445"/>
      <w:bookmarkStart w:id="478" w:name="_Toc156228348"/>
    </w:p>
    <w:p>
      <w:pPr>
        <w:pStyle w:val="3"/>
        <w:tabs>
          <w:tab w:val="clear" w:pos="0"/>
          <w:tab w:val="clear" w:pos="420"/>
        </w:tabs>
        <w:spacing w:line="360" w:lineRule="exact"/>
        <w:rPr>
          <w:rFonts w:hint="eastAsia" w:ascii="仿宋_GB2312" w:hAnsi="仿宋_GB2312" w:eastAsia="仿宋_GB2312" w:cs="仿宋_GB2312"/>
          <w:b/>
          <w:bCs/>
          <w:rPrChange w:id="3183" w:author="Administrator" w:date="2025-05-14T15:19:15Z">
            <w:rPr>
              <w:rFonts w:ascii="Arial" w:hAnsi="Arial" w:cs="Arial"/>
              <w:b/>
              <w:bCs/>
            </w:rPr>
          </w:rPrChange>
        </w:rPr>
      </w:pPr>
      <w:bookmarkStart w:id="479" w:name="_Toc31391"/>
      <w:bookmarkStart w:id="480" w:name="_Toc10353"/>
      <w:r>
        <w:rPr>
          <w:rFonts w:hint="eastAsia" w:ascii="仿宋_GB2312" w:hAnsi="仿宋_GB2312" w:eastAsia="仿宋_GB2312" w:cs="仿宋_GB2312"/>
          <w:b/>
          <w:bCs/>
          <w:rPrChange w:id="3184" w:author="Administrator" w:date="2025-05-14T15:19:15Z">
            <w:rPr>
              <w:rFonts w:hint="eastAsia" w:ascii="Arial" w:hAnsi="Arial" w:cs="黑体"/>
              <w:b/>
              <w:bCs/>
            </w:rPr>
          </w:rPrChange>
        </w:rPr>
        <w:t>第二节</w:t>
      </w:r>
      <w:r>
        <w:rPr>
          <w:rFonts w:hint="eastAsia" w:ascii="仿宋_GB2312" w:hAnsi="仿宋_GB2312" w:eastAsia="仿宋_GB2312" w:cs="仿宋_GB2312"/>
          <w:b/>
          <w:bCs/>
          <w:rPrChange w:id="3185" w:author="Administrator" w:date="2025-05-14T15:19:15Z">
            <w:rPr>
              <w:rFonts w:ascii="Arial" w:hAnsi="Arial" w:cs="Arial"/>
              <w:b/>
              <w:bCs/>
            </w:rPr>
          </w:rPrChange>
        </w:rPr>
        <w:t xml:space="preserve"> </w:t>
      </w:r>
      <w:r>
        <w:rPr>
          <w:rFonts w:hint="eastAsia" w:ascii="仿宋_GB2312" w:hAnsi="仿宋_GB2312" w:eastAsia="仿宋_GB2312" w:cs="仿宋_GB2312"/>
          <w:b/>
          <w:bCs/>
          <w:rPrChange w:id="3186" w:author="Administrator" w:date="2025-05-14T15:19:15Z">
            <w:rPr>
              <w:rFonts w:hint="eastAsia" w:ascii="Arial" w:hAnsi="Arial" w:cs="黑体"/>
              <w:b/>
              <w:bCs/>
            </w:rPr>
          </w:rPrChange>
        </w:rPr>
        <w:t>扑救体系建设</w:t>
      </w:r>
      <w:bookmarkEnd w:id="473"/>
      <w:bookmarkEnd w:id="474"/>
      <w:bookmarkEnd w:id="475"/>
      <w:bookmarkEnd w:id="476"/>
      <w:bookmarkEnd w:id="477"/>
      <w:bookmarkEnd w:id="478"/>
      <w:bookmarkEnd w:id="479"/>
      <w:bookmarkEnd w:id="480"/>
    </w:p>
    <w:p>
      <w:pPr>
        <w:spacing w:line="600" w:lineRule="exact"/>
        <w:ind w:firstLine="640"/>
        <w:rPr>
          <w:rFonts w:hint="eastAsia" w:ascii="仿宋_GB2312" w:hAnsi="仿宋_GB2312" w:eastAsia="仿宋_GB2312" w:cs="仿宋_GB2312"/>
          <w:sz w:val="32"/>
          <w:szCs w:val="32"/>
          <w:rPrChange w:id="3187" w:author="Administrator" w:date="2025-05-14T15:19:15Z">
            <w:rPr>
              <w:sz w:val="32"/>
              <w:szCs w:val="32"/>
            </w:rPr>
          </w:rPrChange>
        </w:rPr>
      </w:pP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188" w:author="Administrator" w:date="2025-05-14T15:29:49Z">
            <w:rPr>
              <w:rFonts w:ascii="黑体"/>
              <w:b/>
              <w:bCs/>
              <w:sz w:val="32"/>
              <w:szCs w:val="32"/>
            </w:rPr>
          </w:rPrChange>
        </w:rPr>
      </w:pPr>
      <w:bookmarkStart w:id="481" w:name="_Toc4333"/>
      <w:bookmarkStart w:id="482" w:name="_Toc122189826"/>
      <w:bookmarkStart w:id="483" w:name="_Toc153440446"/>
      <w:bookmarkStart w:id="484" w:name="_Toc154397669"/>
      <w:bookmarkStart w:id="485" w:name="_Toc152748194"/>
      <w:bookmarkStart w:id="486" w:name="_Toc159838099"/>
      <w:bookmarkStart w:id="487" w:name="_Toc156228349"/>
      <w:bookmarkStart w:id="488" w:name="_Toc160720567"/>
      <w:bookmarkStart w:id="489" w:name="_Toc153555121"/>
      <w:bookmarkStart w:id="490" w:name="_Toc17030"/>
      <w:bookmarkStart w:id="491" w:name="_Toc4038"/>
      <w:bookmarkStart w:id="492" w:name="_Toc152748872"/>
      <w:bookmarkStart w:id="493" w:name="_Toc2702"/>
      <w:r>
        <w:rPr>
          <w:rFonts w:hint="eastAsia" w:ascii="黑体" w:hAnsi="黑体" w:cs="黑体"/>
          <w:b w:val="0"/>
          <w:bCs w:val="0"/>
          <w:sz w:val="32"/>
          <w:szCs w:val="32"/>
          <w:rPrChange w:id="3189" w:author="Administrator" w:date="2025-05-14T15:29:49Z">
            <w:rPr>
              <w:rFonts w:hint="eastAsia" w:ascii="黑体" w:hAnsi="黑体" w:cs="黑体"/>
              <w:b/>
              <w:bCs/>
              <w:sz w:val="32"/>
              <w:szCs w:val="32"/>
            </w:rPr>
          </w:rPrChange>
        </w:rPr>
        <w:t>一、森林防火通信和信息指挥系统</w:t>
      </w:r>
      <w:bookmarkEnd w:id="481"/>
      <w:r>
        <w:rPr>
          <w:rFonts w:hint="eastAsia" w:ascii="黑体" w:hAnsi="黑体" w:cs="黑体"/>
          <w:b w:val="0"/>
          <w:bCs w:val="0"/>
          <w:sz w:val="32"/>
          <w:szCs w:val="32"/>
          <w:rPrChange w:id="3190" w:author="Administrator" w:date="2025-05-14T15:29:49Z">
            <w:rPr>
              <w:rFonts w:hint="eastAsia" w:ascii="黑体" w:hAnsi="黑体" w:cs="黑体"/>
              <w:b/>
              <w:bCs/>
              <w:sz w:val="32"/>
              <w:szCs w:val="32"/>
            </w:rPr>
          </w:rPrChange>
        </w:rPr>
        <w:t>建设</w:t>
      </w:r>
      <w:bookmarkEnd w:id="482"/>
      <w:bookmarkEnd w:id="483"/>
      <w:bookmarkEnd w:id="484"/>
      <w:bookmarkEnd w:id="485"/>
      <w:bookmarkEnd w:id="486"/>
      <w:bookmarkEnd w:id="487"/>
      <w:bookmarkEnd w:id="488"/>
      <w:bookmarkEnd w:id="489"/>
      <w:bookmarkEnd w:id="490"/>
      <w:bookmarkEnd w:id="491"/>
      <w:bookmarkEnd w:id="492"/>
      <w:bookmarkEnd w:id="493"/>
    </w:p>
    <w:p>
      <w:pPr>
        <w:spacing w:line="600" w:lineRule="exact"/>
        <w:ind w:firstLine="640"/>
        <w:rPr>
          <w:rFonts w:hint="eastAsia" w:ascii="仿宋_GB2312" w:hAnsi="仿宋_GB2312" w:eastAsia="仿宋_GB2312" w:cs="仿宋_GB2312"/>
          <w:sz w:val="32"/>
          <w:szCs w:val="32"/>
          <w:rPrChange w:id="3191" w:author="Administrator" w:date="2025-05-14T15:19:15Z">
            <w:rPr>
              <w:rFonts w:eastAsia="仿宋"/>
              <w:sz w:val="32"/>
              <w:szCs w:val="32"/>
            </w:rPr>
          </w:rPrChange>
        </w:rPr>
      </w:pPr>
      <w:bookmarkStart w:id="494" w:name="_Toc153555122"/>
      <w:bookmarkStart w:id="495" w:name="_Toc153440447"/>
      <w:bookmarkStart w:id="496" w:name="_Toc160720568"/>
      <w:bookmarkStart w:id="497" w:name="_Toc154397670"/>
      <w:bookmarkStart w:id="498" w:name="_Toc122189829"/>
      <w:bookmarkStart w:id="499" w:name="_Toc156228350"/>
      <w:bookmarkStart w:id="500" w:name="_Toc152748875"/>
      <w:bookmarkStart w:id="501" w:name="_Toc152748197"/>
      <w:bookmarkStart w:id="502" w:name="_Toc159838100"/>
      <w:r>
        <w:rPr>
          <w:rFonts w:hint="eastAsia" w:ascii="仿宋_GB2312" w:hAnsi="仿宋_GB2312" w:eastAsia="仿宋_GB2312" w:cs="仿宋_GB2312"/>
          <w:sz w:val="32"/>
          <w:szCs w:val="32"/>
          <w:rPrChange w:id="3192" w:author="Administrator" w:date="2025-05-14T15:19:15Z">
            <w:rPr>
              <w:rFonts w:hint="eastAsia" w:eastAsia="仿宋" w:cs="仿宋"/>
              <w:sz w:val="32"/>
              <w:szCs w:val="32"/>
            </w:rPr>
          </w:rPrChange>
        </w:rPr>
        <w:t>加强森林防火通信系统基础设施建设，规划购置森林防火通信车</w:t>
      </w:r>
      <w:r>
        <w:rPr>
          <w:rFonts w:hint="eastAsia" w:ascii="仿宋_GB2312" w:hAnsi="仿宋_GB2312" w:eastAsia="仿宋_GB2312" w:cs="仿宋_GB2312"/>
          <w:sz w:val="32"/>
          <w:szCs w:val="32"/>
          <w:rPrChange w:id="3193" w:author="Administrator" w:date="2025-05-14T15:19:15Z">
            <w:rPr>
              <w:rFonts w:eastAsia="仿宋"/>
              <w:sz w:val="32"/>
              <w:szCs w:val="32"/>
            </w:rPr>
          </w:rPrChange>
        </w:rPr>
        <w:t>1</w:t>
      </w:r>
      <w:r>
        <w:rPr>
          <w:rFonts w:hint="eastAsia" w:ascii="仿宋_GB2312" w:hAnsi="仿宋_GB2312" w:eastAsia="仿宋_GB2312" w:cs="仿宋_GB2312"/>
          <w:sz w:val="32"/>
          <w:szCs w:val="32"/>
          <w:rPrChange w:id="3194" w:author="Administrator" w:date="2025-05-14T15:19:15Z">
            <w:rPr>
              <w:rFonts w:hint="eastAsia" w:eastAsia="仿宋" w:cs="仿宋"/>
              <w:sz w:val="32"/>
              <w:szCs w:val="32"/>
            </w:rPr>
          </w:rPrChange>
        </w:rPr>
        <w:t>辆、森林防火指挥车</w:t>
      </w:r>
      <w:r>
        <w:rPr>
          <w:rFonts w:hint="eastAsia" w:ascii="仿宋_GB2312" w:hAnsi="仿宋_GB2312" w:eastAsia="仿宋_GB2312" w:cs="仿宋_GB2312"/>
          <w:sz w:val="32"/>
          <w:szCs w:val="32"/>
          <w:rPrChange w:id="3195" w:author="Administrator" w:date="2025-05-14T15:19:15Z">
            <w:rPr>
              <w:rFonts w:eastAsia="仿宋"/>
              <w:sz w:val="32"/>
              <w:szCs w:val="32"/>
            </w:rPr>
          </w:rPrChange>
        </w:rPr>
        <w:t>1</w:t>
      </w:r>
      <w:r>
        <w:rPr>
          <w:rFonts w:hint="eastAsia" w:ascii="仿宋_GB2312" w:hAnsi="仿宋_GB2312" w:eastAsia="仿宋_GB2312" w:cs="仿宋_GB2312"/>
          <w:sz w:val="32"/>
          <w:szCs w:val="32"/>
          <w:rPrChange w:id="3196" w:author="Administrator" w:date="2025-05-14T15:19:15Z">
            <w:rPr>
              <w:rFonts w:hint="eastAsia" w:eastAsia="仿宋" w:cs="仿宋"/>
              <w:sz w:val="32"/>
              <w:szCs w:val="32"/>
            </w:rPr>
          </w:rPrChange>
        </w:rPr>
        <w:t>辆，超短波数字对讲机</w:t>
      </w:r>
      <w:r>
        <w:rPr>
          <w:rFonts w:hint="eastAsia" w:ascii="仿宋_GB2312" w:hAnsi="仿宋_GB2312" w:eastAsia="仿宋_GB2312" w:cs="仿宋_GB2312"/>
          <w:sz w:val="32"/>
          <w:szCs w:val="32"/>
          <w:rPrChange w:id="3197" w:author="Administrator" w:date="2025-05-14T15:19:15Z">
            <w:rPr>
              <w:rFonts w:eastAsia="仿宋"/>
              <w:sz w:val="32"/>
              <w:szCs w:val="32"/>
            </w:rPr>
          </w:rPrChange>
        </w:rPr>
        <w:t>40</w:t>
      </w:r>
      <w:r>
        <w:rPr>
          <w:rFonts w:hint="eastAsia" w:ascii="仿宋_GB2312" w:hAnsi="仿宋_GB2312" w:eastAsia="仿宋_GB2312" w:cs="仿宋_GB2312"/>
          <w:sz w:val="32"/>
          <w:szCs w:val="32"/>
          <w:rPrChange w:id="3198" w:author="Administrator" w:date="2025-05-14T15:19:15Z">
            <w:rPr>
              <w:rFonts w:hint="eastAsia" w:eastAsia="仿宋" w:cs="仿宋"/>
              <w:sz w:val="32"/>
              <w:szCs w:val="32"/>
            </w:rPr>
          </w:rPrChange>
        </w:rPr>
        <w:t>部，利用森林防火综合通信系统和省、市大数据平台，加强信息共享和资源整合，建立覆盖多级指挥中心的综合指挥调度平台，依托森林防火通信系统和</w:t>
      </w:r>
      <w:r>
        <w:rPr>
          <w:rFonts w:hint="eastAsia" w:ascii="仿宋_GB2312" w:hAnsi="仿宋_GB2312" w:eastAsia="仿宋_GB2312" w:cs="仿宋_GB2312"/>
          <w:sz w:val="32"/>
          <w:szCs w:val="32"/>
          <w:rPrChange w:id="3199" w:author="Administrator" w:date="2025-05-14T15:19:15Z">
            <w:rPr>
              <w:rFonts w:eastAsia="仿宋"/>
              <w:sz w:val="32"/>
              <w:szCs w:val="32"/>
            </w:rPr>
          </w:rPrChange>
        </w:rPr>
        <w:t>GIS</w:t>
      </w:r>
      <w:r>
        <w:rPr>
          <w:rFonts w:hint="eastAsia" w:ascii="仿宋_GB2312" w:hAnsi="仿宋_GB2312" w:eastAsia="仿宋_GB2312" w:cs="仿宋_GB2312"/>
          <w:sz w:val="32"/>
          <w:szCs w:val="32"/>
          <w:rPrChange w:id="3200" w:author="Administrator" w:date="2025-05-14T15:19:15Z">
            <w:rPr>
              <w:rFonts w:hint="eastAsia" w:eastAsia="仿宋" w:cs="仿宋"/>
              <w:sz w:val="32"/>
              <w:szCs w:val="32"/>
            </w:rPr>
          </w:rPrChange>
        </w:rPr>
        <w:t>地理信息系统，建立健全贯通全县上下的“预警</w:t>
      </w:r>
      <w:r>
        <w:rPr>
          <w:rFonts w:hint="eastAsia" w:ascii="仿宋_GB2312" w:hAnsi="仿宋_GB2312" w:eastAsia="仿宋_GB2312" w:cs="仿宋_GB2312"/>
          <w:sz w:val="32"/>
          <w:szCs w:val="32"/>
          <w:rPrChange w:id="3201" w:author="Administrator" w:date="2025-05-14T15:19:15Z">
            <w:rPr>
              <w:rFonts w:eastAsia="仿宋"/>
              <w:sz w:val="32"/>
              <w:szCs w:val="32"/>
            </w:rPr>
          </w:rPrChange>
        </w:rPr>
        <w:t>—</w:t>
      </w:r>
      <w:r>
        <w:rPr>
          <w:rFonts w:hint="eastAsia" w:ascii="仿宋_GB2312" w:hAnsi="仿宋_GB2312" w:eastAsia="仿宋_GB2312" w:cs="仿宋_GB2312"/>
          <w:sz w:val="32"/>
          <w:szCs w:val="32"/>
          <w:rPrChange w:id="3202" w:author="Administrator" w:date="2025-05-14T15:19:15Z">
            <w:rPr>
              <w:rFonts w:hint="eastAsia" w:eastAsia="仿宋" w:cs="仿宋"/>
              <w:sz w:val="32"/>
              <w:szCs w:val="32"/>
            </w:rPr>
          </w:rPrChange>
        </w:rPr>
        <w:t>监测</w:t>
      </w:r>
      <w:r>
        <w:rPr>
          <w:rFonts w:hint="eastAsia" w:ascii="仿宋_GB2312" w:hAnsi="仿宋_GB2312" w:eastAsia="仿宋_GB2312" w:cs="仿宋_GB2312"/>
          <w:sz w:val="32"/>
          <w:szCs w:val="32"/>
          <w:rPrChange w:id="3203" w:author="Administrator" w:date="2025-05-14T15:19:15Z">
            <w:rPr>
              <w:rFonts w:eastAsia="仿宋"/>
              <w:sz w:val="32"/>
              <w:szCs w:val="32"/>
            </w:rPr>
          </w:rPrChange>
        </w:rPr>
        <w:t>—</w:t>
      </w:r>
      <w:r>
        <w:rPr>
          <w:rFonts w:hint="eastAsia" w:ascii="仿宋_GB2312" w:hAnsi="仿宋_GB2312" w:eastAsia="仿宋_GB2312" w:cs="仿宋_GB2312"/>
          <w:sz w:val="32"/>
          <w:szCs w:val="32"/>
          <w:rPrChange w:id="3204" w:author="Administrator" w:date="2025-05-14T15:19:15Z">
            <w:rPr>
              <w:rFonts w:hint="eastAsia" w:eastAsia="仿宋" w:cs="仿宋"/>
              <w:sz w:val="32"/>
              <w:szCs w:val="32"/>
            </w:rPr>
          </w:rPrChange>
        </w:rPr>
        <w:t>指挥</w:t>
      </w:r>
      <w:r>
        <w:rPr>
          <w:rFonts w:hint="eastAsia" w:ascii="仿宋_GB2312" w:hAnsi="仿宋_GB2312" w:eastAsia="仿宋_GB2312" w:cs="仿宋_GB2312"/>
          <w:sz w:val="32"/>
          <w:szCs w:val="32"/>
          <w:rPrChange w:id="3205" w:author="Administrator" w:date="2025-05-14T15:19:15Z">
            <w:rPr>
              <w:rFonts w:eastAsia="仿宋"/>
              <w:sz w:val="32"/>
              <w:szCs w:val="32"/>
            </w:rPr>
          </w:rPrChange>
        </w:rPr>
        <w:t>—</w:t>
      </w:r>
      <w:r>
        <w:rPr>
          <w:rFonts w:hint="eastAsia" w:ascii="仿宋_GB2312" w:hAnsi="仿宋_GB2312" w:eastAsia="仿宋_GB2312" w:cs="仿宋_GB2312"/>
          <w:sz w:val="32"/>
          <w:szCs w:val="32"/>
          <w:rPrChange w:id="3206" w:author="Administrator" w:date="2025-05-14T15:19:15Z">
            <w:rPr>
              <w:rFonts w:hint="eastAsia" w:eastAsia="仿宋" w:cs="仿宋"/>
              <w:sz w:val="32"/>
              <w:szCs w:val="32"/>
            </w:rPr>
          </w:rPrChange>
        </w:rPr>
        <w:t>扑救”系统，实现重点区域火场通信覆盖率达到</w:t>
      </w:r>
      <w:r>
        <w:rPr>
          <w:rFonts w:hint="eastAsia" w:ascii="仿宋_GB2312" w:hAnsi="仿宋_GB2312" w:eastAsia="仿宋_GB2312" w:cs="仿宋_GB2312"/>
          <w:sz w:val="32"/>
          <w:szCs w:val="32"/>
          <w:rPrChange w:id="3207" w:author="Administrator" w:date="2025-05-14T15:19:15Z">
            <w:rPr>
              <w:rFonts w:eastAsia="仿宋"/>
              <w:sz w:val="32"/>
              <w:szCs w:val="32"/>
            </w:rPr>
          </w:rPrChange>
        </w:rPr>
        <w:t>98%</w:t>
      </w:r>
      <w:r>
        <w:rPr>
          <w:rFonts w:hint="eastAsia" w:ascii="仿宋_GB2312" w:hAnsi="仿宋_GB2312" w:eastAsia="仿宋_GB2312" w:cs="仿宋_GB2312"/>
          <w:sz w:val="32"/>
          <w:szCs w:val="32"/>
          <w:rPrChange w:id="3208" w:author="Administrator" w:date="2025-05-14T15:19:15Z">
            <w:rPr>
              <w:rFonts w:hint="eastAsia" w:eastAsia="仿宋" w:cs="仿宋"/>
              <w:sz w:val="32"/>
              <w:szCs w:val="32"/>
            </w:rPr>
          </w:rPrChange>
        </w:rPr>
        <w:t>以上。</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209" w:author="Administrator" w:date="2025-05-14T15:29:52Z">
            <w:rPr>
              <w:rFonts w:ascii="黑体"/>
              <w:b/>
              <w:bCs/>
              <w:sz w:val="32"/>
              <w:szCs w:val="32"/>
            </w:rPr>
          </w:rPrChange>
        </w:rPr>
      </w:pPr>
      <w:bookmarkStart w:id="503" w:name="_Toc21385"/>
      <w:bookmarkStart w:id="504" w:name="_Toc13729"/>
      <w:r>
        <w:rPr>
          <w:rFonts w:hint="eastAsia" w:ascii="黑体" w:hAnsi="黑体" w:cs="黑体"/>
          <w:b w:val="0"/>
          <w:bCs w:val="0"/>
          <w:sz w:val="32"/>
          <w:szCs w:val="32"/>
          <w:rPrChange w:id="3210" w:author="Administrator" w:date="2025-05-14T15:29:52Z">
            <w:rPr>
              <w:rFonts w:hint="eastAsia" w:ascii="黑体" w:hAnsi="黑体" w:cs="黑体"/>
              <w:b/>
              <w:bCs/>
              <w:sz w:val="32"/>
              <w:szCs w:val="32"/>
            </w:rPr>
          </w:rPrChange>
        </w:rPr>
        <w:t>二、以水灭火系统建设</w:t>
      </w:r>
      <w:bookmarkEnd w:id="494"/>
      <w:bookmarkEnd w:id="495"/>
      <w:bookmarkEnd w:id="496"/>
      <w:bookmarkEnd w:id="497"/>
      <w:bookmarkEnd w:id="498"/>
      <w:bookmarkEnd w:id="499"/>
      <w:bookmarkEnd w:id="500"/>
      <w:bookmarkEnd w:id="501"/>
      <w:bookmarkEnd w:id="502"/>
      <w:bookmarkEnd w:id="503"/>
      <w:bookmarkEnd w:id="504"/>
    </w:p>
    <w:p>
      <w:pPr>
        <w:spacing w:line="600" w:lineRule="exact"/>
        <w:ind w:right="-140" w:rightChars="-50" w:firstLine="640"/>
        <w:rPr>
          <w:rFonts w:hint="eastAsia" w:ascii="仿宋_GB2312" w:hAnsi="仿宋_GB2312" w:eastAsia="仿宋_GB2312" w:cs="仿宋_GB2312"/>
          <w:sz w:val="32"/>
          <w:szCs w:val="32"/>
          <w:rPrChange w:id="3211" w:author="Administrator" w:date="2025-05-14T15:19:15Z">
            <w:rPr>
              <w:rFonts w:eastAsia="仿宋"/>
              <w:sz w:val="32"/>
              <w:szCs w:val="32"/>
            </w:rPr>
          </w:rPrChange>
        </w:rPr>
      </w:pPr>
      <w:r>
        <w:rPr>
          <w:rFonts w:hint="eastAsia" w:ascii="仿宋_GB2312" w:hAnsi="仿宋_GB2312" w:eastAsia="仿宋_GB2312" w:cs="仿宋_GB2312"/>
          <w:sz w:val="32"/>
          <w:szCs w:val="32"/>
          <w:rPrChange w:id="3212" w:author="Administrator" w:date="2025-05-14T15:19:15Z">
            <w:rPr>
              <w:rFonts w:hint="eastAsia" w:eastAsia="仿宋" w:cs="仿宋"/>
              <w:sz w:val="32"/>
              <w:szCs w:val="32"/>
            </w:rPr>
          </w:rPrChange>
        </w:rPr>
        <w:t>规划购置森林消防水车</w:t>
      </w:r>
      <w:r>
        <w:rPr>
          <w:rFonts w:hint="eastAsia" w:ascii="仿宋_GB2312" w:hAnsi="仿宋_GB2312" w:eastAsia="仿宋_GB2312" w:cs="仿宋_GB2312"/>
          <w:sz w:val="32"/>
          <w:szCs w:val="32"/>
          <w:rPrChange w:id="3213" w:author="Administrator" w:date="2025-05-14T15:19:15Z">
            <w:rPr>
              <w:rFonts w:eastAsia="仿宋"/>
              <w:sz w:val="32"/>
              <w:szCs w:val="32"/>
            </w:rPr>
          </w:rPrChange>
        </w:rPr>
        <w:t>13</w:t>
      </w:r>
      <w:r>
        <w:rPr>
          <w:rFonts w:hint="eastAsia" w:ascii="仿宋_GB2312" w:hAnsi="仿宋_GB2312" w:eastAsia="仿宋_GB2312" w:cs="仿宋_GB2312"/>
          <w:sz w:val="32"/>
          <w:szCs w:val="32"/>
          <w:rPrChange w:id="3214" w:author="Administrator" w:date="2025-05-14T15:19:15Z">
            <w:rPr>
              <w:rFonts w:hint="eastAsia" w:eastAsia="仿宋" w:cs="仿宋"/>
              <w:sz w:val="32"/>
              <w:szCs w:val="32"/>
            </w:rPr>
          </w:rPrChange>
        </w:rPr>
        <w:t>辆、高压细水雾灭火器</w:t>
      </w:r>
      <w:r>
        <w:rPr>
          <w:rFonts w:hint="eastAsia" w:ascii="仿宋_GB2312" w:hAnsi="仿宋_GB2312" w:eastAsia="仿宋_GB2312" w:cs="仿宋_GB2312"/>
          <w:sz w:val="32"/>
          <w:szCs w:val="32"/>
          <w:rPrChange w:id="3215" w:author="Administrator" w:date="2025-05-14T15:19:15Z">
            <w:rPr>
              <w:rFonts w:eastAsia="仿宋"/>
              <w:sz w:val="32"/>
              <w:szCs w:val="32"/>
            </w:rPr>
          </w:rPrChange>
        </w:rPr>
        <w:t>100</w:t>
      </w:r>
      <w:r>
        <w:rPr>
          <w:rFonts w:hint="eastAsia" w:ascii="仿宋_GB2312" w:hAnsi="仿宋_GB2312" w:eastAsia="仿宋_GB2312" w:cs="仿宋_GB2312"/>
          <w:sz w:val="32"/>
          <w:szCs w:val="32"/>
          <w:rPrChange w:id="3216" w:author="Administrator" w:date="2025-05-14T15:19:15Z">
            <w:rPr>
              <w:rFonts w:hint="eastAsia" w:eastAsia="仿宋" w:cs="仿宋"/>
              <w:sz w:val="32"/>
              <w:szCs w:val="32"/>
            </w:rPr>
          </w:rPrChange>
        </w:rPr>
        <w:t>台、脉冲水枪（背负式）</w:t>
      </w:r>
      <w:r>
        <w:rPr>
          <w:rFonts w:hint="eastAsia" w:ascii="仿宋_GB2312" w:hAnsi="仿宋_GB2312" w:eastAsia="仿宋_GB2312" w:cs="仿宋_GB2312"/>
          <w:sz w:val="32"/>
          <w:szCs w:val="32"/>
          <w:rPrChange w:id="3217" w:author="Administrator" w:date="2025-05-14T15:19:15Z">
            <w:rPr>
              <w:rFonts w:eastAsia="仿宋"/>
              <w:sz w:val="32"/>
              <w:szCs w:val="32"/>
            </w:rPr>
          </w:rPrChange>
        </w:rPr>
        <w:t>100</w:t>
      </w:r>
      <w:r>
        <w:rPr>
          <w:rFonts w:hint="eastAsia" w:ascii="仿宋_GB2312" w:hAnsi="仿宋_GB2312" w:eastAsia="仿宋_GB2312" w:cs="仿宋_GB2312"/>
          <w:sz w:val="32"/>
          <w:szCs w:val="32"/>
          <w:rPrChange w:id="3218" w:author="Administrator" w:date="2025-05-14T15:19:15Z">
            <w:rPr>
              <w:rFonts w:hint="eastAsia" w:eastAsia="仿宋" w:cs="仿宋"/>
              <w:sz w:val="32"/>
              <w:szCs w:val="32"/>
            </w:rPr>
          </w:rPrChange>
        </w:rPr>
        <w:t>支、便携式移动水囊（水池）</w:t>
      </w:r>
      <w:r>
        <w:rPr>
          <w:rFonts w:hint="eastAsia" w:ascii="仿宋_GB2312" w:hAnsi="仿宋_GB2312" w:eastAsia="仿宋_GB2312" w:cs="仿宋_GB2312"/>
          <w:sz w:val="32"/>
          <w:szCs w:val="32"/>
          <w:rPrChange w:id="3219" w:author="Administrator" w:date="2025-05-14T15:19:15Z">
            <w:rPr>
              <w:rFonts w:eastAsia="仿宋"/>
              <w:sz w:val="32"/>
              <w:szCs w:val="32"/>
            </w:rPr>
          </w:rPrChange>
        </w:rPr>
        <w:t>50</w:t>
      </w:r>
      <w:r>
        <w:rPr>
          <w:rFonts w:hint="eastAsia" w:ascii="仿宋_GB2312" w:hAnsi="仿宋_GB2312" w:eastAsia="仿宋_GB2312" w:cs="仿宋_GB2312"/>
          <w:sz w:val="32"/>
          <w:szCs w:val="32"/>
          <w:rPrChange w:id="3220" w:author="Administrator" w:date="2025-05-14T15:19:15Z">
            <w:rPr>
              <w:rFonts w:hint="eastAsia" w:eastAsia="仿宋" w:cs="仿宋"/>
              <w:sz w:val="32"/>
              <w:szCs w:val="32"/>
            </w:rPr>
          </w:rPrChange>
        </w:rPr>
        <w:t>个等。在水文条件较好的地区建设蓄水池、水井、拦水坝、航空取水点等，为以水灭火以及航空灭火提供保障。</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221" w:author="Administrator" w:date="2025-05-14T15:29:53Z">
            <w:rPr>
              <w:rFonts w:ascii="黑体"/>
              <w:b/>
              <w:bCs/>
              <w:sz w:val="32"/>
              <w:szCs w:val="32"/>
            </w:rPr>
          </w:rPrChange>
        </w:rPr>
      </w:pPr>
      <w:bookmarkStart w:id="505" w:name="_Toc153555123"/>
      <w:bookmarkStart w:id="506" w:name="_Toc160720569"/>
      <w:bookmarkStart w:id="507" w:name="_Toc154397671"/>
      <w:bookmarkStart w:id="508" w:name="_Toc122189835"/>
      <w:bookmarkStart w:id="509" w:name="_Toc2224"/>
      <w:bookmarkStart w:id="510" w:name="_Toc153440448"/>
      <w:bookmarkStart w:id="511" w:name="_Toc20686"/>
      <w:bookmarkStart w:id="512" w:name="_Toc156228351"/>
      <w:bookmarkStart w:id="513" w:name="_Toc152748881"/>
      <w:bookmarkStart w:id="514" w:name="_Toc159838101"/>
      <w:bookmarkStart w:id="515" w:name="_Toc152748203"/>
      <w:r>
        <w:rPr>
          <w:rFonts w:hint="eastAsia" w:ascii="黑体" w:hAnsi="黑体" w:cs="黑体"/>
          <w:b w:val="0"/>
          <w:bCs w:val="0"/>
          <w:sz w:val="32"/>
          <w:szCs w:val="32"/>
          <w:rPrChange w:id="3222" w:author="Administrator" w:date="2025-05-14T15:29:53Z">
            <w:rPr>
              <w:rFonts w:hint="eastAsia" w:ascii="黑体" w:hAnsi="黑体" w:cs="黑体"/>
              <w:b/>
              <w:bCs/>
              <w:sz w:val="32"/>
              <w:szCs w:val="32"/>
            </w:rPr>
          </w:rPrChange>
        </w:rPr>
        <w:t>三、森林防火队伍能力建设</w:t>
      </w:r>
      <w:bookmarkEnd w:id="505"/>
      <w:bookmarkEnd w:id="506"/>
      <w:bookmarkEnd w:id="507"/>
      <w:bookmarkEnd w:id="508"/>
      <w:bookmarkEnd w:id="509"/>
      <w:bookmarkEnd w:id="510"/>
      <w:bookmarkEnd w:id="511"/>
      <w:bookmarkEnd w:id="512"/>
      <w:bookmarkEnd w:id="513"/>
      <w:bookmarkEnd w:id="514"/>
      <w:bookmarkEnd w:id="515"/>
    </w:p>
    <w:p>
      <w:pPr>
        <w:spacing w:line="600" w:lineRule="exact"/>
        <w:ind w:firstLine="640"/>
        <w:rPr>
          <w:rFonts w:hint="eastAsia" w:ascii="仿宋_GB2312" w:hAnsi="仿宋_GB2312" w:eastAsia="仿宋_GB2312" w:cs="仿宋_GB2312"/>
          <w:sz w:val="32"/>
          <w:szCs w:val="32"/>
          <w:rPrChange w:id="3223" w:author="Administrator" w:date="2025-05-14T15:19:15Z">
            <w:rPr>
              <w:rFonts w:eastAsia="仿宋"/>
              <w:sz w:val="32"/>
              <w:szCs w:val="32"/>
            </w:rPr>
          </w:rPrChange>
        </w:rPr>
      </w:pPr>
      <w:r>
        <w:rPr>
          <w:rFonts w:hint="eastAsia" w:ascii="仿宋_GB2312" w:hAnsi="仿宋_GB2312" w:eastAsia="仿宋_GB2312" w:cs="仿宋_GB2312"/>
          <w:sz w:val="32"/>
          <w:szCs w:val="32"/>
          <w:rPrChange w:id="3224" w:author="Administrator" w:date="2025-05-14T15:19:15Z">
            <w:rPr>
              <w:rFonts w:hint="eastAsia" w:eastAsia="仿宋" w:cs="仿宋"/>
              <w:sz w:val="32"/>
              <w:szCs w:val="32"/>
            </w:rPr>
          </w:rPrChange>
        </w:rPr>
        <w:t>规划购置灭火水枪、风力灭火机、二号扑火工具、油锯等防灭机具，提高镇应急救援中队和护林中队等森林防火队伍装备水平，按照队伍建设管理“三到位”（人员到位、培训到位、基地建设和装备物资到位）的要求，加强森林防火队伍能力建设，</w:t>
      </w:r>
      <w:r>
        <w:rPr>
          <w:rFonts w:hint="eastAsia" w:ascii="仿宋_GB2312" w:hAnsi="仿宋_GB2312" w:eastAsia="仿宋_GB2312" w:cs="仿宋_GB2312"/>
          <w:sz w:val="32"/>
          <w:szCs w:val="32"/>
          <w:lang w:eastAsia="zh-CN"/>
          <w:rPrChange w:id="3225" w:author="Administrator" w:date="2025-05-14T15:19:15Z">
            <w:rPr>
              <w:rFonts w:hint="eastAsia" w:eastAsia="仿宋" w:cs="仿宋"/>
              <w:sz w:val="32"/>
              <w:szCs w:val="32"/>
              <w:lang w:eastAsia="zh-CN"/>
            </w:rPr>
          </w:rPrChange>
        </w:rPr>
        <w:t>森林特别防护期按森林防火网格数量分组前置驻防，</w:t>
      </w:r>
      <w:r>
        <w:rPr>
          <w:rFonts w:hint="eastAsia" w:ascii="仿宋_GB2312" w:hAnsi="仿宋_GB2312" w:eastAsia="仿宋_GB2312" w:cs="仿宋_GB2312"/>
          <w:sz w:val="32"/>
          <w:szCs w:val="32"/>
          <w:rPrChange w:id="3226" w:author="Administrator" w:date="2025-05-14T15:19:15Z">
            <w:rPr>
              <w:rFonts w:hint="eastAsia" w:eastAsia="仿宋" w:cs="仿宋"/>
              <w:sz w:val="32"/>
              <w:szCs w:val="32"/>
            </w:rPr>
          </w:rPrChange>
        </w:rPr>
        <w:t>提高基层森林防火的综合防控能力。</w:t>
      </w:r>
    </w:p>
    <w:p>
      <w:pPr>
        <w:adjustRightInd w:val="0"/>
        <w:snapToGrid w:val="0"/>
        <w:spacing w:before="156" w:beforeLines="50" w:line="276" w:lineRule="auto"/>
        <w:ind w:firstLine="0" w:firstLineChars="0"/>
        <w:jc w:val="center"/>
        <w:rPr>
          <w:rFonts w:ascii="Arial" w:hAnsi="Arial" w:eastAsia="仿宋"/>
          <w:b/>
          <w:bCs/>
          <w:sz w:val="30"/>
          <w:szCs w:val="30"/>
        </w:rPr>
      </w:pPr>
      <w:r>
        <w:rPr>
          <w:rFonts w:hint="eastAsia" w:ascii="Arial" w:hAnsi="Arial" w:eastAsia="仿宋" w:cs="仿宋"/>
          <w:b/>
          <w:bCs/>
          <w:sz w:val="30"/>
          <w:szCs w:val="30"/>
        </w:rPr>
        <w:t>表</w:t>
      </w:r>
      <w:r>
        <w:rPr>
          <w:rFonts w:eastAsia="仿宋"/>
          <w:b/>
          <w:bCs/>
          <w:sz w:val="30"/>
          <w:szCs w:val="30"/>
        </w:rPr>
        <w:t>5</w:t>
      </w:r>
      <w:r>
        <w:rPr>
          <w:rFonts w:ascii="Arial" w:hAnsi="Arial" w:eastAsia="仿宋" w:cs="Arial"/>
          <w:b/>
          <w:bCs/>
          <w:sz w:val="30"/>
          <w:szCs w:val="30"/>
        </w:rPr>
        <w:t>-</w:t>
      </w:r>
      <w:r>
        <w:rPr>
          <w:rFonts w:eastAsia="仿宋"/>
          <w:b/>
          <w:bCs/>
          <w:sz w:val="30"/>
          <w:szCs w:val="30"/>
        </w:rPr>
        <w:t>4</w:t>
      </w:r>
      <w:r>
        <w:rPr>
          <w:rFonts w:hint="eastAsia" w:ascii="Arial" w:hAnsi="Arial" w:eastAsia="仿宋" w:cs="仿宋"/>
          <w:b/>
          <w:bCs/>
          <w:sz w:val="30"/>
          <w:szCs w:val="30"/>
        </w:rPr>
        <w:t>森林消防应急救援中队扑火机具类装备配备规划统计表</w:t>
      </w:r>
    </w:p>
    <w:tbl>
      <w:tblPr>
        <w:tblStyle w:val="28"/>
        <w:tblW w:w="4965" w:type="pct"/>
        <w:tblInd w:w="2" w:type="dxa"/>
        <w:tblLayout w:type="autofit"/>
        <w:tblCellMar>
          <w:top w:w="0" w:type="dxa"/>
          <w:left w:w="108" w:type="dxa"/>
          <w:bottom w:w="0" w:type="dxa"/>
          <w:right w:w="108" w:type="dxa"/>
        </w:tblCellMar>
      </w:tblPr>
      <w:tblGrid>
        <w:gridCol w:w="3874"/>
        <w:gridCol w:w="2529"/>
        <w:gridCol w:w="2594"/>
      </w:tblGrid>
      <w:tr>
        <w:tblPrEx>
          <w:tblCellMar>
            <w:top w:w="0" w:type="dxa"/>
            <w:left w:w="108" w:type="dxa"/>
            <w:bottom w:w="0" w:type="dxa"/>
            <w:right w:w="108" w:type="dxa"/>
          </w:tblCellMar>
        </w:tblPrEx>
        <w:trPr>
          <w:trHeight w:val="306"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b/>
                <w:bCs/>
                <w:kern w:val="0"/>
                <w:sz w:val="24"/>
                <w:szCs w:val="24"/>
              </w:rPr>
            </w:pPr>
            <w:r>
              <w:rPr>
                <w:rFonts w:hint="eastAsia" w:ascii="仿宋" w:hAnsi="仿宋" w:eastAsia="仿宋" w:cs="仿宋"/>
                <w:b/>
                <w:bCs/>
                <w:kern w:val="0"/>
                <w:sz w:val="24"/>
                <w:szCs w:val="24"/>
              </w:rPr>
              <w:t>项目</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b/>
                <w:bCs/>
                <w:kern w:val="0"/>
                <w:sz w:val="24"/>
                <w:szCs w:val="24"/>
              </w:rPr>
            </w:pPr>
            <w:r>
              <w:rPr>
                <w:rFonts w:hint="eastAsia" w:ascii="仿宋" w:hAnsi="仿宋" w:eastAsia="仿宋" w:cs="仿宋"/>
                <w:b/>
                <w:bCs/>
                <w:kern w:val="0"/>
                <w:sz w:val="24"/>
                <w:szCs w:val="24"/>
              </w:rPr>
              <w:t>规划数量</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b/>
                <w:bCs/>
                <w:kern w:val="0"/>
                <w:sz w:val="24"/>
                <w:szCs w:val="24"/>
              </w:rPr>
            </w:pPr>
            <w:r>
              <w:rPr>
                <w:rFonts w:hint="eastAsia" w:ascii="仿宋" w:hAnsi="仿宋" w:eastAsia="仿宋" w:cs="仿宋"/>
                <w:b/>
                <w:bCs/>
                <w:kern w:val="0"/>
                <w:sz w:val="24"/>
                <w:szCs w:val="24"/>
              </w:rPr>
              <w:t>总计</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灭火水枪（支）</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91</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91</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风力灭火机（台）</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91</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91</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油锯（台）</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39</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39</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割灌机（台）</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39</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39</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水泵（台）</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26</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26</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水带（米）</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13000</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13000</w:t>
            </w:r>
          </w:p>
        </w:tc>
      </w:tr>
      <w:tr>
        <w:tblPrEx>
          <w:tblCellMar>
            <w:top w:w="0" w:type="dxa"/>
            <w:left w:w="108" w:type="dxa"/>
            <w:bottom w:w="0" w:type="dxa"/>
            <w:right w:w="108" w:type="dxa"/>
          </w:tblCellMar>
        </w:tblPrEx>
        <w:trPr>
          <w:trHeight w:val="60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二号工具（把）</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260</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260</w:t>
            </w:r>
          </w:p>
        </w:tc>
      </w:tr>
      <w:tr>
        <w:tblPrEx>
          <w:tblCellMar>
            <w:top w:w="0" w:type="dxa"/>
            <w:left w:w="108" w:type="dxa"/>
            <w:bottom w:w="0" w:type="dxa"/>
            <w:right w:w="108" w:type="dxa"/>
          </w:tblCellMar>
        </w:tblPrEx>
        <w:trPr>
          <w:trHeight w:val="611" w:hRule="atLeast"/>
        </w:trPr>
        <w:tc>
          <w:tcPr>
            <w:tcW w:w="215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hint="eastAsia" w:ascii="仿宋" w:hAnsi="仿宋" w:eastAsia="仿宋" w:cs="仿宋"/>
                <w:kern w:val="0"/>
                <w:sz w:val="24"/>
                <w:szCs w:val="24"/>
              </w:rPr>
              <w:t>对讲机（台）</w:t>
            </w:r>
          </w:p>
        </w:tc>
        <w:tc>
          <w:tcPr>
            <w:tcW w:w="1405"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65</w:t>
            </w:r>
          </w:p>
        </w:tc>
        <w:tc>
          <w:tcPr>
            <w:tcW w:w="1441"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ascii="仿宋" w:hAnsi="仿宋" w:eastAsia="仿宋"/>
                <w:kern w:val="0"/>
                <w:sz w:val="24"/>
                <w:szCs w:val="24"/>
              </w:rPr>
            </w:pPr>
            <w:r>
              <w:rPr>
                <w:rFonts w:eastAsia="仿宋"/>
                <w:kern w:val="0"/>
              </w:rPr>
              <w:t>65</w:t>
            </w:r>
          </w:p>
        </w:tc>
      </w:tr>
      <w:bookmarkEnd w:id="471"/>
    </w:tbl>
    <w:p>
      <w:pPr>
        <w:pStyle w:val="3"/>
        <w:tabs>
          <w:tab w:val="clear" w:pos="0"/>
          <w:tab w:val="clear" w:pos="420"/>
        </w:tabs>
        <w:spacing w:line="600" w:lineRule="exact"/>
        <w:rPr>
          <w:rFonts w:ascii="Arial" w:hAnsi="Arial" w:cs="Arial"/>
          <w:b/>
          <w:bCs/>
        </w:rPr>
      </w:pPr>
      <w:bookmarkStart w:id="516" w:name="_Toc122333106"/>
      <w:bookmarkStart w:id="517" w:name="_Toc159838102"/>
      <w:bookmarkStart w:id="518" w:name="_Toc156228352"/>
      <w:bookmarkStart w:id="519" w:name="_Toc153440449"/>
      <w:bookmarkStart w:id="520" w:name="_Toc153555124"/>
      <w:bookmarkStart w:id="521" w:name="_Toc8950"/>
      <w:bookmarkStart w:id="522" w:name="_Toc152748202"/>
      <w:bookmarkStart w:id="523" w:name="_Toc154397672"/>
      <w:bookmarkStart w:id="524" w:name="_Toc152748880"/>
      <w:bookmarkStart w:id="525" w:name="_Toc122189834"/>
      <w:bookmarkStart w:id="526" w:name="_Toc160720570"/>
    </w:p>
    <w:p>
      <w:pPr>
        <w:pStyle w:val="4"/>
        <w:keepNext w:val="0"/>
        <w:keepLines w:val="0"/>
        <w:tabs>
          <w:tab w:val="clear" w:pos="0"/>
          <w:tab w:val="clear" w:pos="420"/>
          <w:tab w:val="clear" w:pos="737"/>
        </w:tabs>
        <w:spacing w:line="600" w:lineRule="exact"/>
        <w:ind w:firstLine="640" w:firstLineChars="200"/>
        <w:jc w:val="center"/>
        <w:rPr>
          <w:rFonts w:hint="eastAsia" w:ascii="黑体" w:hAnsi="黑体" w:eastAsia="黑体" w:cs="黑体"/>
          <w:b w:val="0"/>
          <w:bCs w:val="0"/>
          <w:sz w:val="32"/>
          <w:szCs w:val="32"/>
          <w:rPrChange w:id="3228" w:author="Administrator" w:date="2025-05-14T15:30:00Z">
            <w:rPr>
              <w:rFonts w:ascii="Arial" w:hAnsi="Arial" w:cs="Arial"/>
              <w:b/>
              <w:bCs/>
            </w:rPr>
          </w:rPrChange>
        </w:rPr>
        <w:pPrChange w:id="3227" w:author="Administrator" w:date="2025-05-14T15:30:01Z">
          <w:pPr>
            <w:pStyle w:val="3"/>
            <w:tabs>
              <w:tab w:val="clear" w:pos="0"/>
              <w:tab w:val="clear" w:pos="420"/>
            </w:tabs>
            <w:spacing w:line="600" w:lineRule="exact"/>
          </w:pPr>
        </w:pPrChange>
      </w:pPr>
      <w:bookmarkStart w:id="527" w:name="_Toc25339"/>
      <w:bookmarkStart w:id="528" w:name="_Toc24278"/>
      <w:r>
        <w:rPr>
          <w:rFonts w:hint="eastAsia" w:ascii="黑体" w:hAnsi="黑体" w:eastAsia="黑体" w:cs="黑体"/>
          <w:b w:val="0"/>
          <w:bCs w:val="0"/>
          <w:sz w:val="32"/>
          <w:szCs w:val="32"/>
          <w:rPrChange w:id="3229" w:author="Administrator" w:date="2025-05-14T15:30:00Z">
            <w:rPr>
              <w:rFonts w:hint="eastAsia" w:ascii="Arial" w:hAnsi="Arial" w:cs="黑体"/>
              <w:b/>
              <w:bCs/>
            </w:rPr>
          </w:rPrChange>
        </w:rPr>
        <w:t>第三节</w:t>
      </w:r>
      <w:r>
        <w:rPr>
          <w:rFonts w:hint="eastAsia" w:ascii="黑体" w:hAnsi="黑体" w:eastAsia="黑体" w:cs="黑体"/>
          <w:b w:val="0"/>
          <w:bCs w:val="0"/>
          <w:sz w:val="32"/>
          <w:szCs w:val="32"/>
          <w:rPrChange w:id="3230" w:author="Administrator" w:date="2025-05-14T15:30:00Z">
            <w:rPr>
              <w:rFonts w:ascii="Arial" w:hAnsi="Arial" w:cs="Arial"/>
              <w:b/>
              <w:bCs/>
            </w:rPr>
          </w:rPrChange>
        </w:rPr>
        <w:t xml:space="preserve"> </w:t>
      </w:r>
      <w:r>
        <w:rPr>
          <w:rFonts w:hint="eastAsia" w:ascii="黑体" w:hAnsi="黑体" w:eastAsia="黑体" w:cs="黑体"/>
          <w:b w:val="0"/>
          <w:bCs w:val="0"/>
          <w:sz w:val="32"/>
          <w:szCs w:val="32"/>
          <w:rPrChange w:id="3231" w:author="Administrator" w:date="2025-05-14T15:30:00Z">
            <w:rPr>
              <w:rFonts w:hint="eastAsia" w:ascii="Arial" w:hAnsi="Arial" w:cs="黑体"/>
              <w:b/>
              <w:bCs/>
            </w:rPr>
          </w:rPrChange>
        </w:rPr>
        <w:t>保障体系建设</w:t>
      </w:r>
      <w:bookmarkEnd w:id="516"/>
      <w:bookmarkEnd w:id="517"/>
      <w:bookmarkEnd w:id="518"/>
      <w:bookmarkEnd w:id="519"/>
      <w:bookmarkEnd w:id="520"/>
      <w:bookmarkEnd w:id="521"/>
      <w:bookmarkEnd w:id="522"/>
      <w:bookmarkEnd w:id="523"/>
      <w:bookmarkEnd w:id="524"/>
      <w:bookmarkEnd w:id="525"/>
      <w:bookmarkEnd w:id="526"/>
      <w:bookmarkEnd w:id="527"/>
      <w:bookmarkEnd w:id="528"/>
    </w:p>
    <w:p>
      <w:pPr>
        <w:spacing w:line="600" w:lineRule="exact"/>
        <w:ind w:firstLine="640"/>
        <w:rPr>
          <w:rFonts w:hint="eastAsia" w:ascii="仿宋_GB2312" w:hAnsi="仿宋_GB2312" w:eastAsia="仿宋_GB2312" w:cs="仿宋_GB2312"/>
          <w:sz w:val="32"/>
          <w:szCs w:val="32"/>
          <w:rPrChange w:id="3232" w:author="Administrator" w:date="2025-05-14T15:19:22Z">
            <w:rPr>
              <w:sz w:val="32"/>
              <w:szCs w:val="32"/>
            </w:rPr>
          </w:rPrChange>
        </w:rPr>
      </w:pPr>
    </w:p>
    <w:bookmarkEnd w:id="472"/>
    <w:p>
      <w:pPr>
        <w:spacing w:line="600" w:lineRule="exact"/>
        <w:ind w:firstLine="640"/>
        <w:rPr>
          <w:rFonts w:hint="eastAsia" w:ascii="仿宋_GB2312" w:hAnsi="仿宋_GB2312" w:eastAsia="仿宋_GB2312" w:cs="仿宋_GB2312"/>
          <w:sz w:val="32"/>
          <w:szCs w:val="32"/>
          <w:rPrChange w:id="3233" w:author="Administrator" w:date="2025-05-14T15:19:22Z">
            <w:rPr>
              <w:rFonts w:eastAsia="仿宋"/>
              <w:sz w:val="32"/>
              <w:szCs w:val="32"/>
            </w:rPr>
          </w:rPrChange>
        </w:rPr>
      </w:pPr>
      <w:r>
        <w:rPr>
          <w:rFonts w:hint="eastAsia" w:ascii="仿宋_GB2312" w:hAnsi="仿宋_GB2312" w:eastAsia="仿宋_GB2312" w:cs="仿宋_GB2312"/>
          <w:sz w:val="32"/>
          <w:szCs w:val="32"/>
          <w:rPrChange w:id="3234" w:author="Administrator" w:date="2025-05-14T15:19:22Z">
            <w:rPr>
              <w:rFonts w:hint="eastAsia" w:eastAsia="仿宋" w:cs="仿宋"/>
              <w:sz w:val="32"/>
              <w:szCs w:val="32"/>
            </w:rPr>
          </w:rPrChange>
        </w:rPr>
        <w:t>保障体系建设内容主要是森林防火物资储备库建设，按标准配给防火物资，定时检查更新防火物资，保障防火物资有效供给。</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235" w:author="Administrator" w:date="2025-05-14T15:29:58Z">
            <w:rPr>
              <w:rFonts w:ascii="黑体"/>
              <w:b/>
              <w:bCs/>
              <w:sz w:val="32"/>
              <w:szCs w:val="32"/>
            </w:rPr>
          </w:rPrChange>
        </w:rPr>
      </w:pPr>
      <w:bookmarkStart w:id="529" w:name="_Toc160720571"/>
      <w:bookmarkStart w:id="530" w:name="_Toc159838103"/>
      <w:bookmarkStart w:id="531" w:name="_Toc156228353"/>
      <w:bookmarkStart w:id="532" w:name="_Toc22206"/>
      <w:bookmarkStart w:id="533" w:name="_Toc32200"/>
      <w:r>
        <w:rPr>
          <w:rFonts w:hint="eastAsia" w:ascii="黑体" w:hAnsi="黑体" w:cs="黑体"/>
          <w:b w:val="0"/>
          <w:bCs w:val="0"/>
          <w:sz w:val="32"/>
          <w:szCs w:val="32"/>
          <w:rPrChange w:id="3236" w:author="Administrator" w:date="2025-05-14T15:29:58Z">
            <w:rPr>
              <w:rFonts w:hint="eastAsia" w:ascii="黑体" w:hAnsi="黑体" w:cs="黑体"/>
              <w:b/>
              <w:bCs/>
              <w:sz w:val="32"/>
              <w:szCs w:val="32"/>
            </w:rPr>
          </w:rPrChange>
        </w:rPr>
        <w:t>一、森林防火物资储备库</w:t>
      </w:r>
      <w:bookmarkEnd w:id="529"/>
      <w:bookmarkEnd w:id="530"/>
      <w:bookmarkEnd w:id="531"/>
      <w:r>
        <w:rPr>
          <w:rFonts w:hint="eastAsia" w:ascii="黑体" w:hAnsi="黑体" w:cs="黑体"/>
          <w:b w:val="0"/>
          <w:bCs w:val="0"/>
          <w:sz w:val="32"/>
          <w:szCs w:val="32"/>
          <w:rPrChange w:id="3237" w:author="Administrator" w:date="2025-05-14T15:29:58Z">
            <w:rPr>
              <w:rFonts w:hint="eastAsia" w:ascii="黑体" w:hAnsi="黑体" w:cs="黑体"/>
              <w:b/>
              <w:bCs/>
              <w:sz w:val="32"/>
              <w:szCs w:val="32"/>
            </w:rPr>
          </w:rPrChange>
        </w:rPr>
        <w:t>建设</w:t>
      </w:r>
      <w:bookmarkEnd w:id="532"/>
      <w:bookmarkEnd w:id="533"/>
    </w:p>
    <w:p>
      <w:pPr>
        <w:spacing w:line="600" w:lineRule="exact"/>
        <w:ind w:firstLine="640"/>
        <w:rPr>
          <w:rFonts w:hint="eastAsia" w:ascii="仿宋_GB2312" w:hAnsi="仿宋_GB2312" w:eastAsia="仿宋_GB2312" w:cs="仿宋_GB2312"/>
          <w:sz w:val="32"/>
          <w:szCs w:val="32"/>
          <w:rPrChange w:id="3238" w:author="Administrator" w:date="2025-05-14T15:19:22Z">
            <w:rPr>
              <w:rFonts w:eastAsia="仿宋"/>
              <w:sz w:val="32"/>
              <w:szCs w:val="32"/>
            </w:rPr>
          </w:rPrChange>
        </w:rPr>
      </w:pPr>
      <w:r>
        <w:rPr>
          <w:rFonts w:hint="eastAsia" w:ascii="仿宋_GB2312" w:hAnsi="仿宋_GB2312" w:eastAsia="仿宋_GB2312" w:cs="仿宋_GB2312"/>
          <w:sz w:val="32"/>
          <w:szCs w:val="32"/>
          <w:rPrChange w:id="3239" w:author="Administrator" w:date="2025-05-14T15:19:22Z">
            <w:rPr>
              <w:rFonts w:hint="eastAsia" w:eastAsia="仿宋" w:cs="仿宋"/>
              <w:sz w:val="32"/>
              <w:szCs w:val="32"/>
            </w:rPr>
          </w:rPrChange>
        </w:rPr>
        <w:t>连平县现有</w:t>
      </w:r>
      <w:r>
        <w:rPr>
          <w:rFonts w:hint="eastAsia" w:ascii="仿宋_GB2312" w:hAnsi="仿宋_GB2312" w:eastAsia="仿宋_GB2312" w:cs="仿宋_GB2312"/>
          <w:sz w:val="32"/>
          <w:szCs w:val="32"/>
          <w:rPrChange w:id="3240" w:author="Administrator" w:date="2025-05-14T15:19:22Z">
            <w:rPr>
              <w:rFonts w:eastAsia="仿宋"/>
              <w:sz w:val="32"/>
              <w:szCs w:val="32"/>
            </w:rPr>
          </w:rPrChange>
        </w:rPr>
        <w:t>1</w:t>
      </w:r>
      <w:r>
        <w:rPr>
          <w:rFonts w:hint="eastAsia" w:ascii="仿宋_GB2312" w:hAnsi="仿宋_GB2312" w:eastAsia="仿宋_GB2312" w:cs="仿宋_GB2312"/>
          <w:sz w:val="32"/>
          <w:szCs w:val="32"/>
          <w:rPrChange w:id="3241" w:author="Administrator" w:date="2025-05-14T15:19:22Z">
            <w:rPr>
              <w:rFonts w:hint="eastAsia" w:eastAsia="仿宋" w:cs="仿宋"/>
              <w:sz w:val="32"/>
              <w:szCs w:val="32"/>
            </w:rPr>
          </w:rPrChange>
        </w:rPr>
        <w:t>个县级物资储备库和</w:t>
      </w:r>
      <w:r>
        <w:rPr>
          <w:rFonts w:hint="eastAsia" w:ascii="仿宋_GB2312" w:hAnsi="仿宋_GB2312" w:eastAsia="仿宋_GB2312" w:cs="仿宋_GB2312"/>
          <w:sz w:val="32"/>
          <w:szCs w:val="32"/>
          <w:rPrChange w:id="3242" w:author="Administrator" w:date="2025-05-14T15:19:22Z">
            <w:rPr>
              <w:rFonts w:eastAsia="仿宋"/>
              <w:sz w:val="32"/>
              <w:szCs w:val="32"/>
            </w:rPr>
          </w:rPrChange>
        </w:rPr>
        <w:t>13</w:t>
      </w:r>
      <w:r>
        <w:rPr>
          <w:rFonts w:hint="eastAsia" w:ascii="仿宋_GB2312" w:hAnsi="仿宋_GB2312" w:eastAsia="仿宋_GB2312" w:cs="仿宋_GB2312"/>
          <w:sz w:val="32"/>
          <w:szCs w:val="32"/>
          <w:rPrChange w:id="3243" w:author="Administrator" w:date="2025-05-14T15:19:22Z">
            <w:rPr>
              <w:rFonts w:hint="eastAsia" w:eastAsia="仿宋" w:cs="仿宋"/>
              <w:sz w:val="32"/>
              <w:szCs w:val="32"/>
            </w:rPr>
          </w:rPrChange>
        </w:rPr>
        <w:t>个乡镇物资储备库，总库容</w:t>
      </w:r>
      <w:r>
        <w:rPr>
          <w:rFonts w:hint="eastAsia" w:ascii="仿宋_GB2312" w:hAnsi="仿宋_GB2312" w:eastAsia="仿宋_GB2312" w:cs="仿宋_GB2312"/>
          <w:sz w:val="32"/>
          <w:szCs w:val="32"/>
          <w:rPrChange w:id="3244" w:author="Administrator" w:date="2025-05-14T15:19:22Z">
            <w:rPr>
              <w:rFonts w:eastAsia="仿宋"/>
              <w:sz w:val="32"/>
              <w:szCs w:val="32"/>
            </w:rPr>
          </w:rPrChange>
        </w:rPr>
        <w:t>1076</w:t>
      </w:r>
      <w:r>
        <w:rPr>
          <w:rFonts w:hint="eastAsia" w:ascii="仿宋_GB2312" w:hAnsi="仿宋_GB2312" w:eastAsia="仿宋_GB2312" w:cs="仿宋_GB2312"/>
          <w:sz w:val="32"/>
          <w:szCs w:val="32"/>
          <w:rPrChange w:id="3245" w:author="Administrator" w:date="2025-05-14T15:19:22Z">
            <w:rPr>
              <w:rFonts w:hint="eastAsia" w:eastAsia="仿宋" w:cs="仿宋"/>
              <w:sz w:val="32"/>
              <w:szCs w:val="32"/>
            </w:rPr>
          </w:rPrChange>
        </w:rPr>
        <w:t>立方米。规划对未达到《广东省森林消防队伍装备与森林防火应急物资储备规范》要求的防火物资储备库进行改建或扩建，实现森林防火物资前移，且以上所有物资储备库均要求建立健全森林消防应急物资储备的出、入库台账登记等各项管理制度；各类物资应当分类存放；物资存放最底层要距地面</w:t>
      </w:r>
      <w:r>
        <w:rPr>
          <w:rFonts w:hint="eastAsia" w:ascii="仿宋_GB2312" w:hAnsi="仿宋_GB2312" w:eastAsia="仿宋_GB2312" w:cs="仿宋_GB2312"/>
          <w:sz w:val="32"/>
          <w:szCs w:val="32"/>
          <w:rPrChange w:id="3246" w:author="Administrator" w:date="2025-05-14T15:19:22Z">
            <w:rPr>
              <w:rFonts w:eastAsia="仿宋"/>
              <w:sz w:val="32"/>
              <w:szCs w:val="32"/>
            </w:rPr>
          </w:rPrChange>
        </w:rPr>
        <w:t>20</w:t>
      </w:r>
      <w:r>
        <w:rPr>
          <w:rFonts w:hint="eastAsia" w:ascii="仿宋_GB2312" w:hAnsi="仿宋_GB2312" w:eastAsia="仿宋_GB2312" w:cs="仿宋_GB2312"/>
          <w:sz w:val="32"/>
          <w:szCs w:val="32"/>
          <w:rPrChange w:id="3247" w:author="Administrator" w:date="2025-05-14T15:19:22Z">
            <w:rPr>
              <w:rFonts w:hint="eastAsia" w:eastAsia="仿宋" w:cs="仿宋"/>
              <w:sz w:val="32"/>
              <w:szCs w:val="32"/>
            </w:rPr>
          </w:rPrChange>
        </w:rPr>
        <w:t>厘米以上。防火物资储备库安排专人看管，对相关物资进行定期清点和维护，确保防火物资随时拿得出、用得上。</w:t>
      </w:r>
    </w:p>
    <w:p>
      <w:pPr>
        <w:adjustRightInd w:val="0"/>
        <w:snapToGrid w:val="0"/>
        <w:spacing w:before="156" w:beforeLines="50" w:line="276" w:lineRule="auto"/>
        <w:ind w:firstLine="0" w:firstLineChars="0"/>
        <w:jc w:val="center"/>
        <w:rPr>
          <w:rFonts w:hint="eastAsia" w:ascii="仿宋_GB2312" w:hAnsi="仿宋_GB2312" w:eastAsia="仿宋_GB2312" w:cs="仿宋_GB2312"/>
          <w:b/>
          <w:bCs/>
          <w:sz w:val="30"/>
          <w:szCs w:val="30"/>
          <w:rPrChange w:id="3248" w:author="Administrator" w:date="2025-05-14T15:19:22Z">
            <w:rPr>
              <w:rFonts w:ascii="Arial" w:hAnsi="Arial" w:eastAsia="仿宋"/>
              <w:b/>
              <w:bCs/>
              <w:sz w:val="30"/>
              <w:szCs w:val="30"/>
            </w:rPr>
          </w:rPrChange>
        </w:rPr>
      </w:pPr>
      <w:r>
        <w:rPr>
          <w:rFonts w:hint="eastAsia" w:ascii="仿宋_GB2312" w:hAnsi="仿宋_GB2312" w:eastAsia="仿宋_GB2312" w:cs="仿宋_GB2312"/>
          <w:b/>
          <w:bCs/>
          <w:sz w:val="30"/>
          <w:szCs w:val="30"/>
          <w:rPrChange w:id="3249" w:author="Administrator" w:date="2025-05-14T15:19:22Z">
            <w:rPr>
              <w:rFonts w:hint="eastAsia" w:ascii="Arial" w:hAnsi="Arial" w:eastAsia="仿宋" w:cs="仿宋"/>
              <w:b/>
              <w:bCs/>
              <w:sz w:val="30"/>
              <w:szCs w:val="30"/>
            </w:rPr>
          </w:rPrChange>
        </w:rPr>
        <w:t>表</w:t>
      </w:r>
      <w:r>
        <w:rPr>
          <w:rFonts w:hint="eastAsia" w:ascii="仿宋_GB2312" w:hAnsi="仿宋_GB2312" w:eastAsia="仿宋_GB2312" w:cs="仿宋_GB2312"/>
          <w:b/>
          <w:bCs/>
          <w:sz w:val="30"/>
          <w:szCs w:val="30"/>
          <w:rPrChange w:id="3250" w:author="Administrator" w:date="2025-05-14T15:19:22Z">
            <w:rPr>
              <w:rFonts w:eastAsia="仿宋"/>
              <w:b/>
              <w:bCs/>
              <w:sz w:val="30"/>
              <w:szCs w:val="30"/>
            </w:rPr>
          </w:rPrChange>
        </w:rPr>
        <w:t>5</w:t>
      </w:r>
      <w:r>
        <w:rPr>
          <w:rFonts w:hint="eastAsia" w:ascii="仿宋_GB2312" w:hAnsi="仿宋_GB2312" w:eastAsia="仿宋_GB2312" w:cs="仿宋_GB2312"/>
          <w:b/>
          <w:bCs/>
          <w:sz w:val="30"/>
          <w:szCs w:val="30"/>
          <w:rPrChange w:id="3251" w:author="Administrator" w:date="2025-05-14T15:19:22Z">
            <w:rPr>
              <w:rFonts w:ascii="Arial" w:hAnsi="Arial" w:eastAsia="仿宋" w:cs="Arial"/>
              <w:b/>
              <w:bCs/>
              <w:sz w:val="30"/>
              <w:szCs w:val="30"/>
            </w:rPr>
          </w:rPrChange>
        </w:rPr>
        <w:t>-</w:t>
      </w:r>
      <w:r>
        <w:rPr>
          <w:rFonts w:hint="eastAsia" w:ascii="仿宋_GB2312" w:hAnsi="仿宋_GB2312" w:eastAsia="仿宋_GB2312" w:cs="仿宋_GB2312"/>
          <w:b/>
          <w:bCs/>
          <w:sz w:val="30"/>
          <w:szCs w:val="30"/>
          <w:rPrChange w:id="3252" w:author="Administrator" w:date="2025-05-14T15:19:22Z">
            <w:rPr>
              <w:rFonts w:eastAsia="仿宋"/>
              <w:b/>
              <w:bCs/>
              <w:sz w:val="30"/>
              <w:szCs w:val="30"/>
            </w:rPr>
          </w:rPrChange>
        </w:rPr>
        <w:t>5</w:t>
      </w:r>
      <w:r>
        <w:rPr>
          <w:rFonts w:hint="eastAsia" w:ascii="仿宋_GB2312" w:hAnsi="仿宋_GB2312" w:eastAsia="仿宋_GB2312" w:cs="仿宋_GB2312"/>
          <w:b/>
          <w:bCs/>
          <w:sz w:val="30"/>
          <w:szCs w:val="30"/>
          <w:rPrChange w:id="3253" w:author="Administrator" w:date="2025-05-14T15:19:22Z">
            <w:rPr>
              <w:rFonts w:ascii="Arial" w:hAnsi="Arial" w:eastAsia="仿宋" w:cs="Arial"/>
              <w:b/>
              <w:bCs/>
              <w:sz w:val="30"/>
              <w:szCs w:val="30"/>
            </w:rPr>
          </w:rPrChange>
        </w:rPr>
        <w:t xml:space="preserve"> </w:t>
      </w:r>
      <w:r>
        <w:rPr>
          <w:rFonts w:hint="eastAsia" w:ascii="仿宋_GB2312" w:hAnsi="仿宋_GB2312" w:eastAsia="仿宋_GB2312" w:cs="仿宋_GB2312"/>
          <w:b/>
          <w:bCs/>
          <w:sz w:val="30"/>
          <w:szCs w:val="30"/>
          <w:rPrChange w:id="3254" w:author="Administrator" w:date="2025-05-14T15:19:22Z">
            <w:rPr>
              <w:rFonts w:hint="eastAsia" w:ascii="Arial" w:hAnsi="Arial" w:eastAsia="仿宋" w:cs="仿宋"/>
              <w:b/>
              <w:bCs/>
              <w:sz w:val="30"/>
              <w:szCs w:val="30"/>
            </w:rPr>
          </w:rPrChange>
        </w:rPr>
        <w:t>连平县森林防火物资储备库建设规划统计表</w:t>
      </w:r>
    </w:p>
    <w:tbl>
      <w:tblPr>
        <w:tblStyle w:val="28"/>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328"/>
        <w:gridCol w:w="1481"/>
        <w:gridCol w:w="1593"/>
        <w:gridCol w:w="158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55"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56" w:author="Administrator" w:date="2025-05-14T15:19:22Z">
                  <w:rPr>
                    <w:rFonts w:hint="eastAsia" w:ascii="仿宋" w:hAnsi="仿宋" w:eastAsia="仿宋" w:cs="仿宋"/>
                    <w:b/>
                    <w:bCs/>
                    <w:color w:val="000000"/>
                    <w:kern w:val="0"/>
                    <w:sz w:val="24"/>
                    <w:szCs w:val="24"/>
                  </w:rPr>
                </w:rPrChange>
              </w:rPr>
              <w:t>建设区域</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57"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58" w:author="Administrator" w:date="2025-05-14T15:19:22Z">
                  <w:rPr>
                    <w:rFonts w:hint="eastAsia" w:ascii="仿宋" w:hAnsi="仿宋" w:eastAsia="仿宋" w:cs="仿宋"/>
                    <w:b/>
                    <w:bCs/>
                    <w:color w:val="000000"/>
                    <w:kern w:val="0"/>
                    <w:sz w:val="24"/>
                    <w:szCs w:val="24"/>
                  </w:rPr>
                </w:rPrChange>
              </w:rPr>
              <w:t>林地面积（</w:t>
            </w:r>
            <w:r>
              <w:rPr>
                <w:rFonts w:hint="eastAsia" w:ascii="仿宋_GB2312" w:hAnsi="仿宋_GB2312" w:eastAsia="仿宋_GB2312" w:cs="仿宋_GB2312"/>
                <w:b/>
                <w:bCs/>
                <w:color w:val="000000"/>
                <w:kern w:val="0"/>
                <w:sz w:val="24"/>
                <w:szCs w:val="24"/>
                <w:rPrChange w:id="3259" w:author="Administrator" w:date="2025-05-14T15:19:22Z">
                  <w:rPr>
                    <w:rFonts w:ascii="仿宋" w:hAnsi="仿宋" w:eastAsia="仿宋" w:cs="仿宋"/>
                    <w:b/>
                    <w:bCs/>
                    <w:color w:val="000000"/>
                    <w:kern w:val="0"/>
                    <w:sz w:val="24"/>
                    <w:szCs w:val="24"/>
                  </w:rPr>
                </w:rPrChange>
              </w:rPr>
              <w:t>h</w:t>
            </w:r>
            <w:r>
              <w:rPr>
                <w:rFonts w:hint="eastAsia" w:ascii="仿宋_GB2312" w:hAnsi="仿宋_GB2312" w:eastAsia="仿宋_GB2312" w:cs="仿宋_GB2312"/>
                <w:b/>
                <w:bCs/>
                <w:color w:val="000000"/>
                <w:kern w:val="0"/>
                <w:sz w:val="24"/>
                <w:szCs w:val="24"/>
                <w:rPrChange w:id="3260" w:author="Administrator" w:date="2025-05-14T15:19:22Z">
                  <w:rPr>
                    <w:rFonts w:hint="eastAsia" w:ascii="仿宋" w:hAnsi="仿宋" w:eastAsia="仿宋" w:cs="仿宋"/>
                    <w:b/>
                    <w:bCs/>
                    <w:color w:val="000000"/>
                    <w:kern w:val="0"/>
                    <w:sz w:val="24"/>
                    <w:szCs w:val="24"/>
                  </w:rPr>
                </w:rPrChange>
              </w:rPr>
              <w:t>㎡）</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61"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62" w:author="Administrator" w:date="2025-05-14T15:19:22Z">
                  <w:rPr>
                    <w:rFonts w:hint="eastAsia" w:ascii="仿宋" w:hAnsi="仿宋" w:eastAsia="仿宋" w:cs="仿宋"/>
                    <w:b/>
                    <w:bCs/>
                    <w:color w:val="000000"/>
                    <w:kern w:val="0"/>
                    <w:sz w:val="24"/>
                    <w:szCs w:val="24"/>
                  </w:rPr>
                </w:rPrChange>
              </w:rPr>
              <w:t>储备库数量</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63"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64" w:author="Administrator" w:date="2025-05-14T15:19:22Z">
                  <w:rPr>
                    <w:rFonts w:hint="eastAsia" w:ascii="仿宋" w:hAnsi="仿宋" w:eastAsia="仿宋" w:cs="仿宋"/>
                    <w:b/>
                    <w:bCs/>
                    <w:color w:val="000000"/>
                    <w:kern w:val="0"/>
                    <w:sz w:val="24"/>
                    <w:szCs w:val="24"/>
                  </w:rPr>
                </w:rPrChange>
              </w:rPr>
              <w:t>储备库等级</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lang w:val="en-US" w:eastAsia="zh-CN"/>
                <w:rPrChange w:id="3265" w:author="Administrator" w:date="2025-05-14T15:19:22Z">
                  <w:rPr>
                    <w:rFonts w:hint="eastAsia" w:ascii="仿宋" w:hAnsi="仿宋" w:eastAsia="仿宋" w:cs="仿宋"/>
                    <w:b/>
                    <w:bCs/>
                    <w:color w:val="000000"/>
                    <w:kern w:val="0"/>
                    <w:sz w:val="24"/>
                    <w:szCs w:val="24"/>
                    <w:lang w:val="en-US" w:eastAsia="zh-CN"/>
                  </w:rPr>
                </w:rPrChange>
              </w:rPr>
            </w:pPr>
            <w:r>
              <w:rPr>
                <w:rFonts w:hint="eastAsia" w:ascii="仿宋_GB2312" w:hAnsi="仿宋_GB2312" w:eastAsia="仿宋_GB2312" w:cs="仿宋_GB2312"/>
                <w:b/>
                <w:bCs/>
                <w:color w:val="000000"/>
                <w:kern w:val="0"/>
                <w:sz w:val="24"/>
                <w:szCs w:val="24"/>
                <w:rPrChange w:id="3266" w:author="Administrator" w:date="2025-05-14T15:19:22Z">
                  <w:rPr>
                    <w:rFonts w:hint="eastAsia" w:ascii="仿宋" w:hAnsi="仿宋" w:eastAsia="仿宋" w:cs="仿宋"/>
                    <w:b/>
                    <w:bCs/>
                    <w:color w:val="000000"/>
                    <w:kern w:val="0"/>
                    <w:sz w:val="24"/>
                    <w:szCs w:val="24"/>
                  </w:rPr>
                </w:rPrChange>
              </w:rPr>
              <w:t>现有</w:t>
            </w:r>
            <w:r>
              <w:rPr>
                <w:rFonts w:hint="eastAsia" w:ascii="仿宋_GB2312" w:hAnsi="仿宋_GB2312" w:eastAsia="仿宋_GB2312" w:cs="仿宋_GB2312"/>
                <w:b/>
                <w:bCs/>
                <w:color w:val="000000"/>
                <w:kern w:val="0"/>
                <w:sz w:val="24"/>
                <w:szCs w:val="24"/>
                <w:lang w:val="en-US" w:eastAsia="zh-CN"/>
                <w:rPrChange w:id="3267" w:author="Administrator" w:date="2025-05-14T15:19:22Z">
                  <w:rPr>
                    <w:rFonts w:hint="eastAsia" w:ascii="仿宋" w:hAnsi="仿宋" w:eastAsia="仿宋" w:cs="仿宋"/>
                    <w:b/>
                    <w:bCs/>
                    <w:color w:val="000000"/>
                    <w:kern w:val="0"/>
                    <w:sz w:val="24"/>
                    <w:szCs w:val="24"/>
                    <w:lang w:val="en-US" w:eastAsia="zh-CN"/>
                  </w:rPr>
                </w:rPrChange>
              </w:rPr>
              <w:t>库容</w:t>
            </w:r>
          </w:p>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68"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69" w:author="Administrator" w:date="2025-05-14T15:19:22Z">
                  <w:rPr>
                    <w:rFonts w:hint="eastAsia" w:ascii="仿宋" w:hAnsi="仿宋" w:eastAsia="仿宋" w:cs="仿宋"/>
                    <w:b/>
                    <w:bCs/>
                    <w:color w:val="000000"/>
                    <w:kern w:val="0"/>
                    <w:sz w:val="24"/>
                    <w:szCs w:val="24"/>
                  </w:rPr>
                </w:rPrChange>
              </w:rPr>
              <w:t>（</w:t>
            </w:r>
            <w:r>
              <w:rPr>
                <w:rFonts w:hint="eastAsia" w:ascii="仿宋_GB2312" w:hAnsi="仿宋_GB2312" w:eastAsia="仿宋_GB2312" w:cs="仿宋_GB2312"/>
                <w:b/>
                <w:bCs/>
                <w:color w:val="000000"/>
                <w:kern w:val="0"/>
                <w:sz w:val="24"/>
                <w:szCs w:val="24"/>
                <w:lang w:val="en-US" w:eastAsia="zh-CN"/>
                <w:rPrChange w:id="3270" w:author="Administrator" w:date="2025-05-14T15:19:22Z">
                  <w:rPr>
                    <w:rFonts w:hint="eastAsia" w:ascii="仿宋" w:hAnsi="仿宋" w:eastAsia="仿宋" w:cs="仿宋"/>
                    <w:b/>
                    <w:bCs/>
                    <w:color w:val="000000"/>
                    <w:kern w:val="0"/>
                    <w:sz w:val="24"/>
                    <w:szCs w:val="24"/>
                    <w:lang w:val="en-US" w:eastAsia="zh-CN"/>
                  </w:rPr>
                </w:rPrChange>
              </w:rPr>
              <w:t>m³</w:t>
            </w:r>
            <w:r>
              <w:rPr>
                <w:rFonts w:hint="eastAsia" w:ascii="仿宋_GB2312" w:hAnsi="仿宋_GB2312" w:eastAsia="仿宋_GB2312" w:cs="仿宋_GB2312"/>
                <w:b/>
                <w:bCs/>
                <w:color w:val="000000"/>
                <w:kern w:val="0"/>
                <w:sz w:val="24"/>
                <w:szCs w:val="24"/>
                <w:rPrChange w:id="3271" w:author="Administrator" w:date="2025-05-14T15:19:22Z">
                  <w:rPr>
                    <w:rFonts w:hint="eastAsia" w:ascii="仿宋" w:hAnsi="仿宋" w:eastAsia="仿宋" w:cs="仿宋"/>
                    <w:b/>
                    <w:bCs/>
                    <w:color w:val="000000"/>
                    <w:kern w:val="0"/>
                    <w:sz w:val="24"/>
                    <w:szCs w:val="24"/>
                  </w:rPr>
                </w:rPrChange>
              </w:rPr>
              <w:t>）</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lang w:val="en-US" w:eastAsia="zh-CN"/>
                <w:rPrChange w:id="3272" w:author="Administrator" w:date="2025-05-14T15:19:22Z">
                  <w:rPr>
                    <w:rFonts w:hint="eastAsia" w:ascii="仿宋" w:hAnsi="仿宋" w:eastAsia="仿宋" w:cs="仿宋"/>
                    <w:b/>
                    <w:bCs/>
                    <w:color w:val="000000"/>
                    <w:kern w:val="0"/>
                    <w:sz w:val="24"/>
                    <w:szCs w:val="24"/>
                    <w:lang w:val="en-US" w:eastAsia="zh-CN"/>
                  </w:rPr>
                </w:rPrChange>
              </w:rPr>
            </w:pPr>
            <w:r>
              <w:rPr>
                <w:rFonts w:hint="eastAsia" w:ascii="仿宋_GB2312" w:hAnsi="仿宋_GB2312" w:eastAsia="仿宋_GB2312" w:cs="仿宋_GB2312"/>
                <w:b/>
                <w:bCs/>
                <w:color w:val="000000"/>
                <w:kern w:val="0"/>
                <w:sz w:val="24"/>
                <w:szCs w:val="24"/>
                <w:rPrChange w:id="3273" w:author="Administrator" w:date="2025-05-14T15:19:22Z">
                  <w:rPr>
                    <w:rFonts w:hint="eastAsia" w:ascii="仿宋" w:hAnsi="仿宋" w:eastAsia="仿宋" w:cs="仿宋"/>
                    <w:b/>
                    <w:bCs/>
                    <w:color w:val="000000"/>
                    <w:kern w:val="0"/>
                    <w:sz w:val="24"/>
                    <w:szCs w:val="24"/>
                  </w:rPr>
                </w:rPrChange>
              </w:rPr>
              <w:t>改建</w:t>
            </w:r>
            <w:r>
              <w:rPr>
                <w:rFonts w:hint="eastAsia" w:ascii="仿宋_GB2312" w:hAnsi="仿宋_GB2312" w:eastAsia="仿宋_GB2312" w:cs="仿宋_GB2312"/>
                <w:b/>
                <w:bCs/>
                <w:color w:val="000000"/>
                <w:kern w:val="0"/>
                <w:sz w:val="24"/>
                <w:szCs w:val="24"/>
                <w:lang w:val="en-US" w:eastAsia="zh-CN"/>
                <w:rPrChange w:id="3274" w:author="Administrator" w:date="2025-05-14T15:19:22Z">
                  <w:rPr>
                    <w:rFonts w:hint="eastAsia" w:ascii="仿宋" w:hAnsi="仿宋" w:eastAsia="仿宋" w:cs="仿宋"/>
                    <w:b/>
                    <w:bCs/>
                    <w:color w:val="000000"/>
                    <w:kern w:val="0"/>
                    <w:sz w:val="24"/>
                    <w:szCs w:val="24"/>
                    <w:lang w:val="en-US" w:eastAsia="zh-CN"/>
                  </w:rPr>
                </w:rPrChange>
              </w:rPr>
              <w:t>库容</w:t>
            </w:r>
          </w:p>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75"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76" w:author="Administrator" w:date="2025-05-14T15:19:22Z">
                  <w:rPr>
                    <w:rFonts w:hint="eastAsia" w:ascii="仿宋" w:hAnsi="仿宋" w:eastAsia="仿宋" w:cs="仿宋"/>
                    <w:b/>
                    <w:bCs/>
                    <w:color w:val="000000"/>
                    <w:kern w:val="0"/>
                    <w:sz w:val="24"/>
                    <w:szCs w:val="24"/>
                  </w:rPr>
                </w:rPrChange>
              </w:rPr>
              <w:t>（</w:t>
            </w:r>
            <w:r>
              <w:rPr>
                <w:rFonts w:hint="eastAsia" w:ascii="仿宋_GB2312" w:hAnsi="仿宋_GB2312" w:eastAsia="仿宋_GB2312" w:cs="仿宋_GB2312"/>
                <w:b/>
                <w:bCs/>
                <w:color w:val="000000"/>
                <w:kern w:val="0"/>
                <w:sz w:val="24"/>
                <w:szCs w:val="24"/>
                <w:lang w:val="en-US" w:eastAsia="zh-CN"/>
                <w:rPrChange w:id="3277" w:author="Administrator" w:date="2025-05-14T15:19:22Z">
                  <w:rPr>
                    <w:rFonts w:hint="eastAsia" w:ascii="仿宋" w:hAnsi="仿宋" w:eastAsia="仿宋" w:cs="仿宋"/>
                    <w:b/>
                    <w:bCs/>
                    <w:color w:val="000000"/>
                    <w:kern w:val="0"/>
                    <w:sz w:val="24"/>
                    <w:szCs w:val="24"/>
                    <w:lang w:val="en-US" w:eastAsia="zh-CN"/>
                  </w:rPr>
                </w:rPrChange>
              </w:rPr>
              <w:t>m³</w:t>
            </w:r>
            <w:r>
              <w:rPr>
                <w:rFonts w:hint="eastAsia" w:ascii="仿宋_GB2312" w:hAnsi="仿宋_GB2312" w:eastAsia="仿宋_GB2312" w:cs="仿宋_GB2312"/>
                <w:b/>
                <w:bCs/>
                <w:color w:val="000000"/>
                <w:kern w:val="0"/>
                <w:sz w:val="24"/>
                <w:szCs w:val="24"/>
                <w:rPrChange w:id="3278" w:author="Administrator" w:date="2025-05-14T15:19:22Z">
                  <w:rPr>
                    <w:rFonts w:hint="eastAsia" w:ascii="仿宋" w:hAnsi="仿宋" w:eastAsia="仿宋" w:cs="仿宋"/>
                    <w:b/>
                    <w:bCs/>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79"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sz w:val="24"/>
                <w:szCs w:val="24"/>
                <w:rPrChange w:id="3280" w:author="Administrator" w:date="2025-05-14T15:19:22Z">
                  <w:rPr>
                    <w:rFonts w:hint="eastAsia" w:ascii="仿宋" w:hAnsi="仿宋" w:eastAsia="仿宋" w:cs="仿宋"/>
                    <w:b/>
                    <w:bCs/>
                    <w:color w:val="000000"/>
                    <w:kern w:val="0"/>
                    <w:sz w:val="24"/>
                    <w:szCs w:val="24"/>
                  </w:rPr>
                </w:rPrChange>
              </w:rPr>
              <w:t>合计</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81"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rPrChange w:id="3282" w:author="Administrator" w:date="2025-05-14T15:19:22Z">
                  <w:rPr>
                    <w:rFonts w:eastAsia="仿宋"/>
                    <w:b/>
                    <w:bCs/>
                    <w:color w:val="000000"/>
                    <w:kern w:val="0"/>
                  </w:rPr>
                </w:rPrChange>
              </w:rPr>
              <w:t>178840</w:t>
            </w:r>
            <w:r>
              <w:rPr>
                <w:rFonts w:hint="eastAsia" w:ascii="仿宋_GB2312" w:hAnsi="仿宋_GB2312" w:eastAsia="仿宋_GB2312" w:cs="仿宋_GB2312"/>
                <w:b/>
                <w:bCs/>
                <w:color w:val="000000"/>
                <w:kern w:val="0"/>
                <w:sz w:val="24"/>
                <w:szCs w:val="24"/>
                <w:rPrChange w:id="3283" w:author="Administrator" w:date="2025-05-14T15:19:22Z">
                  <w:rPr>
                    <w:rFonts w:ascii="仿宋" w:hAnsi="仿宋" w:eastAsia="仿宋" w:cs="仿宋"/>
                    <w:b/>
                    <w:bCs/>
                    <w:color w:val="000000"/>
                    <w:kern w:val="0"/>
                    <w:sz w:val="24"/>
                    <w:szCs w:val="24"/>
                  </w:rPr>
                </w:rPrChange>
              </w:rPr>
              <w:t>.</w:t>
            </w:r>
            <w:r>
              <w:rPr>
                <w:rFonts w:hint="eastAsia" w:ascii="仿宋_GB2312" w:hAnsi="仿宋_GB2312" w:eastAsia="仿宋_GB2312" w:cs="仿宋_GB2312"/>
                <w:b/>
                <w:bCs/>
                <w:color w:val="000000"/>
                <w:kern w:val="0"/>
                <w:rPrChange w:id="3284" w:author="Administrator" w:date="2025-05-14T15:19:22Z">
                  <w:rPr>
                    <w:rFonts w:eastAsia="仿宋"/>
                    <w:b/>
                    <w:bCs/>
                    <w:color w:val="000000"/>
                    <w:kern w:val="0"/>
                  </w:rPr>
                </w:rPrChange>
              </w:rPr>
              <w:t>0</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85"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rPrChange w:id="3286" w:author="Administrator" w:date="2025-05-14T15:19:22Z">
                  <w:rPr>
                    <w:rFonts w:eastAsia="仿宋"/>
                    <w:b/>
                    <w:bCs/>
                    <w:color w:val="000000"/>
                    <w:kern w:val="0"/>
                  </w:rPr>
                </w:rPrChange>
              </w:rPr>
              <w:t>14</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87" w:author="Administrator" w:date="2025-05-14T15:19:22Z">
                  <w:rPr>
                    <w:rFonts w:ascii="仿宋" w:hAnsi="仿宋" w:eastAsia="仿宋"/>
                    <w:b/>
                    <w:bCs/>
                    <w:color w:val="000000"/>
                    <w:kern w:val="0"/>
                    <w:sz w:val="24"/>
                    <w:szCs w:val="24"/>
                  </w:rPr>
                </w:rPrChange>
              </w:rPr>
            </w:pP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88"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rPrChange w:id="3289" w:author="Administrator" w:date="2025-05-14T15:19:22Z">
                  <w:rPr>
                    <w:rFonts w:eastAsia="仿宋"/>
                    <w:b/>
                    <w:bCs/>
                    <w:color w:val="000000"/>
                    <w:kern w:val="0"/>
                  </w:rPr>
                </w:rPrChange>
              </w:rPr>
              <w:t>1076</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4"/>
                <w:szCs w:val="24"/>
                <w:rPrChange w:id="3290" w:author="Administrator" w:date="2025-05-14T15:19:22Z">
                  <w:rPr>
                    <w:rFonts w:ascii="仿宋" w:hAnsi="仿宋" w:eastAsia="仿宋"/>
                    <w:b/>
                    <w:bCs/>
                    <w:color w:val="000000"/>
                    <w:kern w:val="0"/>
                    <w:sz w:val="24"/>
                    <w:szCs w:val="24"/>
                  </w:rPr>
                </w:rPrChange>
              </w:rPr>
            </w:pPr>
            <w:r>
              <w:rPr>
                <w:rFonts w:hint="eastAsia" w:ascii="仿宋_GB2312" w:hAnsi="仿宋_GB2312" w:eastAsia="仿宋_GB2312" w:cs="仿宋_GB2312"/>
                <w:b/>
                <w:bCs/>
                <w:color w:val="000000"/>
                <w:kern w:val="0"/>
                <w:rPrChange w:id="3291" w:author="Administrator" w:date="2025-05-14T15:19:22Z">
                  <w:rPr>
                    <w:rFonts w:eastAsia="仿宋"/>
                    <w:b/>
                    <w:bCs/>
                    <w:color w:val="000000"/>
                    <w:kern w:val="0"/>
                  </w:rPr>
                </w:rPrChange>
              </w:rPr>
              <w:t>2</w:t>
            </w:r>
            <w:r>
              <w:rPr>
                <w:rFonts w:hint="eastAsia" w:ascii="仿宋_GB2312" w:hAnsi="仿宋_GB2312" w:eastAsia="仿宋_GB2312" w:cs="仿宋_GB2312"/>
                <w:b/>
                <w:bCs/>
                <w:color w:val="000000"/>
                <w:kern w:val="0"/>
                <w:lang w:val="en-US" w:eastAsia="zh-CN"/>
                <w:rPrChange w:id="3292" w:author="Administrator" w:date="2025-05-14T15:19:22Z">
                  <w:rPr>
                    <w:rFonts w:hint="eastAsia" w:eastAsia="仿宋"/>
                    <w:b/>
                    <w:bCs/>
                    <w:color w:val="000000"/>
                    <w:kern w:val="0"/>
                    <w:lang w:val="en-US" w:eastAsia="zh-CN"/>
                  </w:rPr>
                </w:rPrChange>
              </w:rPr>
              <w:t>3</w:t>
            </w:r>
            <w:r>
              <w:rPr>
                <w:rFonts w:hint="eastAsia" w:ascii="仿宋_GB2312" w:hAnsi="仿宋_GB2312" w:eastAsia="仿宋_GB2312" w:cs="仿宋_GB2312"/>
                <w:b/>
                <w:bCs/>
                <w:color w:val="000000"/>
                <w:kern w:val="0"/>
                <w:rPrChange w:id="3293" w:author="Administrator" w:date="2025-05-14T15:19:22Z">
                  <w:rPr>
                    <w:rFonts w:eastAsia="仿宋"/>
                    <w:b/>
                    <w:bCs/>
                    <w:color w:val="000000"/>
                    <w:kern w:val="0"/>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29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295" w:author="Administrator" w:date="2025-05-14T15:19:22Z">
                  <w:rPr>
                    <w:rFonts w:hint="eastAsia" w:ascii="仿宋" w:hAnsi="仿宋" w:eastAsia="仿宋" w:cs="仿宋"/>
                    <w:color w:val="000000"/>
                    <w:kern w:val="0"/>
                    <w:sz w:val="24"/>
                    <w:szCs w:val="24"/>
                  </w:rPr>
                </w:rPrChange>
              </w:rPr>
              <w:t>县本级</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296"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297" w:author="Administrator" w:date="2025-05-14T15:19:22Z">
                  <w:rPr>
                    <w:rFonts w:ascii="仿宋" w:hAnsi="仿宋" w:eastAsia="仿宋" w:cs="仿宋"/>
                    <w:color w:val="000000"/>
                    <w:kern w:val="0"/>
                    <w:sz w:val="24"/>
                    <w:szCs w:val="24"/>
                  </w:rPr>
                </w:rPrChange>
              </w:rPr>
              <w:t>-</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29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299"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0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01" w:author="Administrator" w:date="2025-05-14T15:19:22Z">
                  <w:rPr>
                    <w:rFonts w:hint="eastAsia" w:ascii="仿宋" w:hAnsi="仿宋" w:eastAsia="仿宋" w:cs="仿宋"/>
                    <w:color w:val="000000"/>
                    <w:kern w:val="0"/>
                    <w:sz w:val="24"/>
                    <w:szCs w:val="24"/>
                  </w:rPr>
                </w:rPrChange>
              </w:rPr>
              <w:t>县级</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0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03" w:author="Administrator" w:date="2025-05-14T15:19:22Z">
                  <w:rPr>
                    <w:rFonts w:eastAsia="仿宋"/>
                    <w:color w:val="000000"/>
                    <w:kern w:val="0"/>
                  </w:rPr>
                </w:rPrChange>
              </w:rPr>
              <w:t>156</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0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05" w:author="Administrator" w:date="2025-05-14T15:19:22Z">
                  <w:rPr>
                    <w:rFonts w:eastAsia="仿宋"/>
                    <w:color w:val="000000"/>
                    <w:kern w:val="0"/>
                  </w:rPr>
                </w:rPrChang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0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07" w:author="Administrator" w:date="2025-05-14T15:19:22Z">
                  <w:rPr>
                    <w:rFonts w:hint="eastAsia" w:ascii="仿宋" w:hAnsi="仿宋" w:eastAsia="仿宋" w:cs="仿宋"/>
                    <w:color w:val="000000"/>
                    <w:kern w:val="0"/>
                    <w:sz w:val="24"/>
                    <w:szCs w:val="24"/>
                  </w:rPr>
                </w:rPrChange>
              </w:rPr>
              <w:t>陂头镇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0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09" w:author="Administrator" w:date="2025-05-14T15:19:22Z">
                  <w:rPr>
                    <w:rFonts w:eastAsia="仿宋"/>
                    <w:color w:val="000000"/>
                    <w:kern w:val="0"/>
                  </w:rPr>
                </w:rPrChange>
              </w:rPr>
              <w:t>26195</w:t>
            </w:r>
            <w:r>
              <w:rPr>
                <w:rFonts w:hint="eastAsia" w:ascii="仿宋_GB2312" w:hAnsi="仿宋_GB2312" w:eastAsia="仿宋_GB2312" w:cs="仿宋_GB2312"/>
                <w:color w:val="000000"/>
                <w:kern w:val="0"/>
                <w:sz w:val="24"/>
                <w:szCs w:val="24"/>
                <w:rPrChange w:id="3310"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11" w:author="Administrator" w:date="2025-05-14T15:19:22Z">
                  <w:rPr>
                    <w:rFonts w:eastAsia="仿宋"/>
                    <w:color w:val="000000"/>
                    <w:kern w:val="0"/>
                  </w:rPr>
                </w:rPrChange>
              </w:rPr>
              <w:t>4</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1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13"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1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15"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1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17" w:author="Administrator" w:date="2025-05-14T15:19:22Z">
                  <w:rPr>
                    <w:rFonts w:eastAsia="仿宋"/>
                    <w:color w:val="000000"/>
                    <w:kern w:val="0"/>
                  </w:rPr>
                </w:rPrChange>
              </w:rPr>
              <w:t>100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18"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319"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2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21" w:author="Administrator" w:date="2025-05-14T15:19:22Z">
                  <w:rPr>
                    <w:rFonts w:hint="eastAsia" w:ascii="仿宋" w:hAnsi="仿宋" w:eastAsia="仿宋" w:cs="仿宋"/>
                    <w:color w:val="000000"/>
                    <w:kern w:val="0"/>
                    <w:sz w:val="24"/>
                    <w:szCs w:val="24"/>
                  </w:rPr>
                </w:rPrChange>
              </w:rPr>
              <w:t>大湖镇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2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23" w:author="Administrator" w:date="2025-05-14T15:19:22Z">
                  <w:rPr>
                    <w:rFonts w:eastAsia="仿宋"/>
                    <w:color w:val="000000"/>
                    <w:kern w:val="0"/>
                  </w:rPr>
                </w:rPrChange>
              </w:rPr>
              <w:t>4253</w:t>
            </w:r>
            <w:r>
              <w:rPr>
                <w:rFonts w:hint="eastAsia" w:ascii="仿宋_GB2312" w:hAnsi="仿宋_GB2312" w:eastAsia="仿宋_GB2312" w:cs="仿宋_GB2312"/>
                <w:color w:val="000000"/>
                <w:kern w:val="0"/>
                <w:sz w:val="24"/>
                <w:szCs w:val="24"/>
                <w:rPrChange w:id="3324"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25" w:author="Administrator" w:date="2025-05-14T15:19:22Z">
                  <w:rPr>
                    <w:rFonts w:eastAsia="仿宋"/>
                    <w:color w:val="000000"/>
                    <w:kern w:val="0"/>
                  </w:rPr>
                </w:rPrChange>
              </w:rPr>
              <w:t>3</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2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27"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2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29"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3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31" w:author="Administrator" w:date="2025-05-14T15:19:22Z">
                  <w:rPr>
                    <w:rFonts w:eastAsia="仿宋"/>
                    <w:color w:val="000000"/>
                    <w:kern w:val="0"/>
                  </w:rPr>
                </w:rPrChange>
              </w:rPr>
              <w:t>60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32"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333"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3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35" w:author="Administrator" w:date="2025-05-14T15:19:22Z">
                  <w:rPr>
                    <w:rFonts w:hint="eastAsia" w:ascii="仿宋" w:hAnsi="仿宋" w:eastAsia="仿宋" w:cs="仿宋"/>
                    <w:color w:val="000000"/>
                    <w:kern w:val="0"/>
                    <w:sz w:val="24"/>
                    <w:szCs w:val="24"/>
                  </w:rPr>
                </w:rPrChange>
              </w:rPr>
              <w:t>高莞镇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3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37" w:author="Administrator" w:date="2025-05-14T15:19:22Z">
                  <w:rPr>
                    <w:rFonts w:eastAsia="仿宋"/>
                    <w:color w:val="000000"/>
                    <w:kern w:val="0"/>
                  </w:rPr>
                </w:rPrChange>
              </w:rPr>
              <w:t>4600</w:t>
            </w:r>
            <w:r>
              <w:rPr>
                <w:rFonts w:hint="eastAsia" w:ascii="仿宋_GB2312" w:hAnsi="仿宋_GB2312" w:eastAsia="仿宋_GB2312" w:cs="仿宋_GB2312"/>
                <w:color w:val="000000"/>
                <w:kern w:val="0"/>
                <w:sz w:val="24"/>
                <w:szCs w:val="24"/>
                <w:rPrChange w:id="3338"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39" w:author="Administrator" w:date="2025-05-14T15:19:22Z">
                  <w:rPr>
                    <w:rFonts w:eastAsia="仿宋"/>
                    <w:color w:val="000000"/>
                    <w:kern w:val="0"/>
                  </w:rPr>
                </w:rPrChange>
              </w:rPr>
              <w:t>9</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4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41"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4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43"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4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45" w:author="Administrator" w:date="2025-05-14T15:19:22Z">
                  <w:rPr>
                    <w:rFonts w:eastAsia="仿宋"/>
                    <w:color w:val="000000"/>
                    <w:kern w:val="0"/>
                  </w:rPr>
                </w:rPrChange>
              </w:rPr>
              <w:t>45</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46"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347"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4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49" w:author="Administrator" w:date="2025-05-14T15:19:22Z">
                  <w:rPr>
                    <w:rFonts w:hint="eastAsia" w:ascii="仿宋" w:hAnsi="仿宋" w:eastAsia="仿宋" w:cs="仿宋"/>
                    <w:color w:val="000000"/>
                    <w:kern w:val="0"/>
                    <w:sz w:val="24"/>
                    <w:szCs w:val="24"/>
                  </w:rPr>
                </w:rPrChange>
              </w:rPr>
              <w:t>隆街镇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5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51" w:author="Administrator" w:date="2025-05-14T15:19:22Z">
                  <w:rPr>
                    <w:rFonts w:eastAsia="仿宋"/>
                    <w:color w:val="000000"/>
                    <w:kern w:val="0"/>
                  </w:rPr>
                </w:rPrChange>
              </w:rPr>
              <w:t>19831</w:t>
            </w:r>
            <w:r>
              <w:rPr>
                <w:rFonts w:hint="eastAsia" w:ascii="仿宋_GB2312" w:hAnsi="仿宋_GB2312" w:eastAsia="仿宋_GB2312" w:cs="仿宋_GB2312"/>
                <w:color w:val="000000"/>
                <w:kern w:val="0"/>
                <w:sz w:val="24"/>
                <w:szCs w:val="24"/>
                <w:rPrChange w:id="3352"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53" w:author="Administrator" w:date="2025-05-14T15:19:22Z">
                  <w:rPr>
                    <w:rFonts w:eastAsia="仿宋"/>
                    <w:color w:val="000000"/>
                    <w:kern w:val="0"/>
                  </w:rPr>
                </w:rPrChange>
              </w:rPr>
              <w:t>3</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5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55"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5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57"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5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59" w:author="Administrator" w:date="2025-05-14T15:19:22Z">
                  <w:rPr>
                    <w:rFonts w:eastAsia="仿宋"/>
                    <w:color w:val="000000"/>
                    <w:kern w:val="0"/>
                  </w:rPr>
                </w:rPrChange>
              </w:rPr>
              <w:t>30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6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61" w:author="Administrator" w:date="2025-05-14T15:19:22Z">
                  <w:rPr>
                    <w:rFonts w:eastAsia="仿宋"/>
                    <w:color w:val="000000"/>
                    <w:kern w:val="0"/>
                  </w:rPr>
                </w:rPrChang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6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63" w:author="Administrator" w:date="2025-05-14T15:19:22Z">
                  <w:rPr>
                    <w:rFonts w:hint="eastAsia" w:ascii="仿宋" w:hAnsi="仿宋" w:eastAsia="仿宋" w:cs="仿宋"/>
                    <w:color w:val="000000"/>
                    <w:kern w:val="0"/>
                    <w:sz w:val="24"/>
                    <w:szCs w:val="24"/>
                  </w:rPr>
                </w:rPrChange>
              </w:rPr>
              <w:t>内莞镇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6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65" w:author="Administrator" w:date="2025-05-14T15:19:22Z">
                  <w:rPr>
                    <w:rFonts w:eastAsia="仿宋"/>
                    <w:color w:val="000000"/>
                    <w:kern w:val="0"/>
                  </w:rPr>
                </w:rPrChange>
              </w:rPr>
              <w:t>20535</w:t>
            </w:r>
            <w:r>
              <w:rPr>
                <w:rFonts w:hint="eastAsia" w:ascii="仿宋_GB2312" w:hAnsi="仿宋_GB2312" w:eastAsia="仿宋_GB2312" w:cs="仿宋_GB2312"/>
                <w:color w:val="000000"/>
                <w:kern w:val="0"/>
                <w:sz w:val="24"/>
                <w:szCs w:val="24"/>
                <w:rPrChange w:id="3366"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67" w:author="Administrator" w:date="2025-05-14T15:19:22Z">
                  <w:rPr>
                    <w:rFonts w:eastAsia="仿宋"/>
                    <w:color w:val="000000"/>
                    <w:kern w:val="0"/>
                  </w:rPr>
                </w:rPrChange>
              </w:rPr>
              <w:t>6</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6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69"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7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71"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7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73" w:author="Administrator" w:date="2025-05-14T15:19:22Z">
                  <w:rPr>
                    <w:rFonts w:eastAsia="仿宋"/>
                    <w:color w:val="000000"/>
                    <w:kern w:val="0"/>
                  </w:rPr>
                </w:rPrChange>
              </w:rPr>
              <w:t>100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74"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375"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7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77" w:author="Administrator" w:date="2025-05-14T15:19:22Z">
                  <w:rPr>
                    <w:rFonts w:hint="eastAsia" w:ascii="仿宋" w:hAnsi="仿宋" w:eastAsia="仿宋" w:cs="仿宋"/>
                    <w:color w:val="000000"/>
                    <w:kern w:val="0"/>
                    <w:sz w:val="24"/>
                    <w:szCs w:val="24"/>
                  </w:rPr>
                </w:rPrChange>
              </w:rPr>
              <w:t>三角镇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7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79" w:author="Administrator" w:date="2025-05-14T15:19:22Z">
                  <w:rPr>
                    <w:rFonts w:eastAsia="仿宋"/>
                    <w:color w:val="000000"/>
                    <w:kern w:val="0"/>
                  </w:rPr>
                </w:rPrChange>
              </w:rPr>
              <w:t>2083</w:t>
            </w:r>
            <w:r>
              <w:rPr>
                <w:rFonts w:hint="eastAsia" w:ascii="仿宋_GB2312" w:hAnsi="仿宋_GB2312" w:eastAsia="仿宋_GB2312" w:cs="仿宋_GB2312"/>
                <w:color w:val="000000"/>
                <w:kern w:val="0"/>
                <w:sz w:val="24"/>
                <w:szCs w:val="24"/>
                <w:rPrChange w:id="3380"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81" w:author="Administrator" w:date="2025-05-14T15:19:22Z">
                  <w:rPr>
                    <w:rFonts w:eastAsia="仿宋"/>
                    <w:color w:val="000000"/>
                    <w:kern w:val="0"/>
                  </w:rPr>
                </w:rPrChange>
              </w:rPr>
              <w:t>3</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8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83"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8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85"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8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87" w:author="Administrator" w:date="2025-05-14T15:19:22Z">
                  <w:rPr>
                    <w:rFonts w:eastAsia="仿宋"/>
                    <w:color w:val="000000"/>
                    <w:kern w:val="0"/>
                  </w:rPr>
                </w:rPrChange>
              </w:rPr>
              <w:t>45</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88"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389"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9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91" w:author="Administrator" w:date="2025-05-14T15:19:22Z">
                  <w:rPr>
                    <w:rFonts w:hint="eastAsia" w:ascii="仿宋" w:hAnsi="仿宋" w:eastAsia="仿宋" w:cs="仿宋"/>
                    <w:color w:val="000000"/>
                    <w:kern w:val="0"/>
                    <w:sz w:val="24"/>
                    <w:szCs w:val="24"/>
                  </w:rPr>
                </w:rPrChange>
              </w:rPr>
              <w:t>上坪镇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9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93" w:author="Administrator" w:date="2025-05-14T15:19:22Z">
                  <w:rPr>
                    <w:rFonts w:eastAsia="仿宋"/>
                    <w:color w:val="000000"/>
                    <w:kern w:val="0"/>
                  </w:rPr>
                </w:rPrChange>
              </w:rPr>
              <w:t>26432</w:t>
            </w:r>
            <w:r>
              <w:rPr>
                <w:rFonts w:hint="eastAsia" w:ascii="仿宋_GB2312" w:hAnsi="仿宋_GB2312" w:eastAsia="仿宋_GB2312" w:cs="仿宋_GB2312"/>
                <w:color w:val="000000"/>
                <w:kern w:val="0"/>
                <w:sz w:val="24"/>
                <w:szCs w:val="24"/>
                <w:rPrChange w:id="3394"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395" w:author="Administrator" w:date="2025-05-14T15:19:22Z">
                  <w:rPr>
                    <w:rFonts w:eastAsia="仿宋"/>
                    <w:color w:val="000000"/>
                    <w:kern w:val="0"/>
                  </w:rPr>
                </w:rPrChange>
              </w:rPr>
              <w:t>0</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9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397"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39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399"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0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01" w:author="Administrator" w:date="2025-05-14T15:19:22Z">
                  <w:rPr>
                    <w:rFonts w:eastAsia="仿宋"/>
                    <w:color w:val="000000"/>
                    <w:kern w:val="0"/>
                  </w:rPr>
                </w:rPrChange>
              </w:rPr>
              <w:t>100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02"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03"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0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05" w:author="Administrator" w:date="2025-05-14T15:19:22Z">
                  <w:rPr>
                    <w:rFonts w:hint="eastAsia" w:ascii="仿宋" w:hAnsi="仿宋" w:eastAsia="仿宋" w:cs="仿宋"/>
                    <w:color w:val="000000"/>
                    <w:kern w:val="0"/>
                    <w:sz w:val="24"/>
                    <w:szCs w:val="24"/>
                  </w:rPr>
                </w:rPrChange>
              </w:rPr>
              <w:t>田源镇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0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07" w:author="Administrator" w:date="2025-05-14T15:19:22Z">
                  <w:rPr>
                    <w:rFonts w:eastAsia="仿宋"/>
                    <w:color w:val="000000"/>
                    <w:kern w:val="0"/>
                  </w:rPr>
                </w:rPrChange>
              </w:rPr>
              <w:t>9098</w:t>
            </w:r>
            <w:r>
              <w:rPr>
                <w:rFonts w:hint="eastAsia" w:ascii="仿宋_GB2312" w:hAnsi="仿宋_GB2312" w:eastAsia="仿宋_GB2312" w:cs="仿宋_GB2312"/>
                <w:color w:val="000000"/>
                <w:kern w:val="0"/>
                <w:sz w:val="24"/>
                <w:szCs w:val="24"/>
                <w:rPrChange w:id="3408"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09" w:author="Administrator" w:date="2025-05-14T15:19:22Z">
                  <w:rPr>
                    <w:rFonts w:eastAsia="仿宋"/>
                    <w:color w:val="000000"/>
                    <w:kern w:val="0"/>
                  </w:rPr>
                </w:rPrChange>
              </w:rPr>
              <w:t>7</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1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11"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1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13"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1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15" w:author="Administrator" w:date="2025-05-14T15:19:22Z">
                  <w:rPr>
                    <w:rFonts w:eastAsia="仿宋"/>
                    <w:color w:val="000000"/>
                    <w:kern w:val="0"/>
                  </w:rPr>
                </w:rPrChange>
              </w:rPr>
              <w:t>90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16"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17"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1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19" w:author="Administrator" w:date="2025-05-14T15:19:22Z">
                  <w:rPr>
                    <w:rFonts w:hint="eastAsia" w:ascii="仿宋" w:hAnsi="仿宋" w:eastAsia="仿宋" w:cs="仿宋"/>
                    <w:color w:val="000000"/>
                    <w:kern w:val="0"/>
                    <w:sz w:val="24"/>
                    <w:szCs w:val="24"/>
                  </w:rPr>
                </w:rPrChange>
              </w:rPr>
              <w:t>溪山镇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2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21" w:author="Administrator" w:date="2025-05-14T15:19:22Z">
                  <w:rPr>
                    <w:rFonts w:eastAsia="仿宋"/>
                    <w:color w:val="000000"/>
                    <w:kern w:val="0"/>
                  </w:rPr>
                </w:rPrChange>
              </w:rPr>
              <w:t>8713</w:t>
            </w:r>
            <w:r>
              <w:rPr>
                <w:rFonts w:hint="eastAsia" w:ascii="仿宋_GB2312" w:hAnsi="仿宋_GB2312" w:eastAsia="仿宋_GB2312" w:cs="仿宋_GB2312"/>
                <w:color w:val="000000"/>
                <w:kern w:val="0"/>
                <w:sz w:val="24"/>
                <w:szCs w:val="24"/>
                <w:rPrChange w:id="3422"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23" w:author="Administrator" w:date="2025-05-14T15:19:22Z">
                  <w:rPr>
                    <w:rFonts w:eastAsia="仿宋"/>
                    <w:color w:val="000000"/>
                    <w:kern w:val="0"/>
                  </w:rPr>
                </w:rPrChange>
              </w:rPr>
              <w:t>0</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2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25"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2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27"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2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29" w:author="Administrator" w:date="2025-05-14T15:19:22Z">
                  <w:rPr>
                    <w:rFonts w:eastAsia="仿宋"/>
                    <w:color w:val="000000"/>
                    <w:kern w:val="0"/>
                  </w:rPr>
                </w:rPrChange>
              </w:rPr>
              <w:t>45</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30"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31"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3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33" w:author="Administrator" w:date="2025-05-14T15:19:22Z">
                  <w:rPr>
                    <w:rFonts w:hint="eastAsia" w:ascii="仿宋" w:hAnsi="仿宋" w:eastAsia="仿宋" w:cs="仿宋"/>
                    <w:color w:val="000000"/>
                    <w:kern w:val="0"/>
                    <w:sz w:val="24"/>
                    <w:szCs w:val="24"/>
                  </w:rPr>
                </w:rPrChange>
              </w:rPr>
              <w:t>绣缎镇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3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35" w:author="Administrator" w:date="2025-05-14T15:19:22Z">
                  <w:rPr>
                    <w:rFonts w:eastAsia="仿宋"/>
                    <w:color w:val="000000"/>
                    <w:kern w:val="0"/>
                  </w:rPr>
                </w:rPrChange>
              </w:rPr>
              <w:t>4165</w:t>
            </w:r>
            <w:r>
              <w:rPr>
                <w:rFonts w:hint="eastAsia" w:ascii="仿宋_GB2312" w:hAnsi="仿宋_GB2312" w:eastAsia="仿宋_GB2312" w:cs="仿宋_GB2312"/>
                <w:color w:val="000000"/>
                <w:kern w:val="0"/>
                <w:sz w:val="24"/>
                <w:szCs w:val="24"/>
                <w:rPrChange w:id="3436"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37" w:author="Administrator" w:date="2025-05-14T15:19:22Z">
                  <w:rPr>
                    <w:rFonts w:eastAsia="仿宋"/>
                    <w:color w:val="000000"/>
                    <w:kern w:val="0"/>
                  </w:rPr>
                </w:rPrChange>
              </w:rPr>
              <w:t>4</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3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39"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4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41"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4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43" w:author="Administrator" w:date="2025-05-14T15:19:22Z">
                  <w:rPr>
                    <w:rFonts w:eastAsia="仿宋"/>
                    <w:color w:val="000000"/>
                    <w:kern w:val="0"/>
                  </w:rPr>
                </w:rPrChange>
              </w:rPr>
              <w:t>65</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44"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45"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4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47" w:author="Administrator" w:date="2025-05-14T15:19:22Z">
                  <w:rPr>
                    <w:rFonts w:hint="eastAsia" w:ascii="仿宋" w:hAnsi="仿宋" w:eastAsia="仿宋" w:cs="仿宋"/>
                    <w:color w:val="000000"/>
                    <w:kern w:val="0"/>
                    <w:sz w:val="24"/>
                    <w:szCs w:val="24"/>
                  </w:rPr>
                </w:rPrChange>
              </w:rPr>
              <w:t>油溪镇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4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49" w:author="Administrator" w:date="2025-05-14T15:19:22Z">
                  <w:rPr>
                    <w:rFonts w:eastAsia="仿宋"/>
                    <w:color w:val="000000"/>
                    <w:kern w:val="0"/>
                  </w:rPr>
                </w:rPrChange>
              </w:rPr>
              <w:t>25832</w:t>
            </w:r>
            <w:r>
              <w:rPr>
                <w:rFonts w:hint="eastAsia" w:ascii="仿宋_GB2312" w:hAnsi="仿宋_GB2312" w:eastAsia="仿宋_GB2312" w:cs="仿宋_GB2312"/>
                <w:color w:val="000000"/>
                <w:kern w:val="0"/>
                <w:sz w:val="24"/>
                <w:szCs w:val="24"/>
                <w:rPrChange w:id="3450"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51" w:author="Administrator" w:date="2025-05-14T15:19:22Z">
                  <w:rPr>
                    <w:rFonts w:eastAsia="仿宋"/>
                    <w:color w:val="000000"/>
                    <w:kern w:val="0"/>
                  </w:rPr>
                </w:rPrChange>
              </w:rPr>
              <w:t>2</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5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53"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5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55"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5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57" w:author="Administrator" w:date="2025-05-14T15:19:22Z">
                  <w:rPr>
                    <w:rFonts w:eastAsia="仿宋"/>
                    <w:color w:val="000000"/>
                    <w:kern w:val="0"/>
                  </w:rPr>
                </w:rPrChange>
              </w:rPr>
              <w:t>60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58"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59"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6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61" w:author="Administrator" w:date="2025-05-14T15:19:22Z">
                  <w:rPr>
                    <w:rFonts w:hint="eastAsia" w:ascii="仿宋" w:hAnsi="仿宋" w:eastAsia="仿宋" w:cs="仿宋"/>
                    <w:color w:val="000000"/>
                    <w:kern w:val="0"/>
                    <w:sz w:val="24"/>
                    <w:szCs w:val="24"/>
                  </w:rPr>
                </w:rPrChange>
              </w:rPr>
              <w:t>元善镇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6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63" w:author="Administrator" w:date="2025-05-14T15:19:22Z">
                  <w:rPr>
                    <w:rFonts w:eastAsia="仿宋"/>
                    <w:color w:val="000000"/>
                    <w:kern w:val="0"/>
                  </w:rPr>
                </w:rPrChange>
              </w:rPr>
              <w:t>21113</w:t>
            </w:r>
            <w:r>
              <w:rPr>
                <w:rFonts w:hint="eastAsia" w:ascii="仿宋_GB2312" w:hAnsi="仿宋_GB2312" w:eastAsia="仿宋_GB2312" w:cs="仿宋_GB2312"/>
                <w:color w:val="000000"/>
                <w:kern w:val="0"/>
                <w:sz w:val="24"/>
                <w:szCs w:val="24"/>
                <w:rPrChange w:id="3464"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65" w:author="Administrator" w:date="2025-05-14T15:19:22Z">
                  <w:rPr>
                    <w:rFonts w:eastAsia="仿宋"/>
                    <w:color w:val="000000"/>
                    <w:kern w:val="0"/>
                  </w:rPr>
                </w:rPrChange>
              </w:rPr>
              <w:t>0</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6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67"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68"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69"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7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71" w:author="Administrator" w:date="2025-05-14T15:19:22Z">
                  <w:rPr>
                    <w:rFonts w:eastAsia="仿宋"/>
                    <w:color w:val="000000"/>
                    <w:kern w:val="0"/>
                  </w:rPr>
                </w:rPrChange>
              </w:rPr>
              <w:t>100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72"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73" w:author="Administrator" w:date="2025-05-14T15:19:22Z">
                  <w:rPr>
                    <w:rFonts w:ascii="仿宋" w:hAnsi="仿宋" w:eastAsia="仿宋" w:cs="仿宋"/>
                    <w:color w:val="000000"/>
                    <w:kern w:val="0"/>
                    <w:sz w:val="24"/>
                    <w:szCs w:val="24"/>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7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75" w:author="Administrator" w:date="2025-05-14T15:19:22Z">
                  <w:rPr>
                    <w:rFonts w:hint="eastAsia" w:ascii="仿宋" w:hAnsi="仿宋" w:eastAsia="仿宋" w:cs="仿宋"/>
                    <w:color w:val="000000"/>
                    <w:kern w:val="0"/>
                    <w:sz w:val="24"/>
                    <w:szCs w:val="24"/>
                  </w:rPr>
                </w:rPrChange>
              </w:rPr>
              <w:t>忠信镇</w:t>
            </w:r>
          </w:p>
        </w:tc>
        <w:tc>
          <w:tcPr>
            <w:tcW w:w="758"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76"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77" w:author="Administrator" w:date="2025-05-14T15:19:22Z">
                  <w:rPr>
                    <w:rFonts w:eastAsia="仿宋"/>
                    <w:color w:val="000000"/>
                    <w:kern w:val="0"/>
                  </w:rPr>
                </w:rPrChange>
              </w:rPr>
              <w:t>5985</w:t>
            </w:r>
            <w:r>
              <w:rPr>
                <w:rFonts w:hint="eastAsia" w:ascii="仿宋_GB2312" w:hAnsi="仿宋_GB2312" w:eastAsia="仿宋_GB2312" w:cs="仿宋_GB2312"/>
                <w:color w:val="000000"/>
                <w:kern w:val="0"/>
                <w:sz w:val="24"/>
                <w:szCs w:val="24"/>
                <w:rPrChange w:id="3478" w:author="Administrator" w:date="2025-05-14T15:19:22Z">
                  <w:rPr>
                    <w:rFonts w:ascii="仿宋" w:hAnsi="仿宋" w:eastAsia="仿宋" w:cs="仿宋"/>
                    <w:color w:val="000000"/>
                    <w:kern w:val="0"/>
                    <w:sz w:val="24"/>
                    <w:szCs w:val="24"/>
                  </w:rPr>
                </w:rPrChange>
              </w:rPr>
              <w:t>.</w:t>
            </w:r>
            <w:r>
              <w:rPr>
                <w:rFonts w:hint="eastAsia" w:ascii="仿宋_GB2312" w:hAnsi="仿宋_GB2312" w:eastAsia="仿宋_GB2312" w:cs="仿宋_GB2312"/>
                <w:color w:val="000000"/>
                <w:kern w:val="0"/>
                <w:rPrChange w:id="3479" w:author="Administrator" w:date="2025-05-14T15:19:22Z">
                  <w:rPr>
                    <w:rFonts w:eastAsia="仿宋"/>
                    <w:color w:val="000000"/>
                    <w:kern w:val="0"/>
                  </w:rPr>
                </w:rPrChange>
              </w:rPr>
              <w:t>9</w:t>
            </w:r>
          </w:p>
        </w:tc>
        <w:tc>
          <w:tcPr>
            <w:tcW w:w="845"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80"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81" w:author="Administrator" w:date="2025-05-14T15:19:22Z">
                  <w:rPr>
                    <w:rFonts w:eastAsia="仿宋"/>
                    <w:color w:val="000000"/>
                    <w:kern w:val="0"/>
                  </w:rPr>
                </w:rPrChange>
              </w:rPr>
              <w:t>1</w:t>
            </w:r>
          </w:p>
        </w:tc>
        <w:tc>
          <w:tcPr>
            <w:tcW w:w="909"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82"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sz w:val="24"/>
                <w:szCs w:val="24"/>
                <w:rPrChange w:id="3483" w:author="Administrator" w:date="2025-05-14T15:19:22Z">
                  <w:rPr>
                    <w:rFonts w:hint="eastAsia" w:ascii="仿宋" w:hAnsi="仿宋" w:eastAsia="仿宋" w:cs="仿宋"/>
                    <w:color w:val="000000"/>
                    <w:kern w:val="0"/>
                    <w:sz w:val="24"/>
                    <w:szCs w:val="24"/>
                  </w:rPr>
                </w:rPrChange>
              </w:rPr>
              <w:t>县级以下</w:t>
            </w:r>
          </w:p>
        </w:tc>
        <w:tc>
          <w:tcPr>
            <w:tcW w:w="906"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84" w:author="Administrator" w:date="2025-05-14T15:19:22Z">
                  <w:rPr>
                    <w:rFonts w:ascii="仿宋" w:hAnsi="仿宋" w:eastAsia="仿宋"/>
                    <w:color w:val="000000"/>
                    <w:kern w:val="0"/>
                    <w:sz w:val="24"/>
                    <w:szCs w:val="24"/>
                  </w:rPr>
                </w:rPrChange>
              </w:rPr>
            </w:pPr>
            <w:r>
              <w:rPr>
                <w:rFonts w:hint="eastAsia" w:ascii="仿宋_GB2312" w:hAnsi="仿宋_GB2312" w:eastAsia="仿宋_GB2312" w:cs="仿宋_GB2312"/>
                <w:color w:val="000000"/>
                <w:kern w:val="0"/>
                <w:rPrChange w:id="3485" w:author="Administrator" w:date="2025-05-14T15:19:22Z">
                  <w:rPr>
                    <w:rFonts w:eastAsia="仿宋"/>
                    <w:color w:val="000000"/>
                    <w:kern w:val="0"/>
                  </w:rPr>
                </w:rPrChange>
              </w:rPr>
              <w:t>80</w:t>
            </w:r>
          </w:p>
        </w:tc>
        <w:tc>
          <w:tcPr>
            <w:tcW w:w="860" w:type="pct"/>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4"/>
                <w:szCs w:val="24"/>
                <w:rPrChange w:id="3486" w:author="Administrator" w:date="2025-05-14T15:19:22Z">
                  <w:rPr>
                    <w:rFonts w:ascii="仿宋" w:hAnsi="仿宋" w:eastAsia="仿宋" w:cs="仿宋"/>
                    <w:color w:val="000000"/>
                    <w:kern w:val="0"/>
                    <w:sz w:val="24"/>
                    <w:szCs w:val="24"/>
                  </w:rPr>
                </w:rPrChange>
              </w:rPr>
            </w:pPr>
            <w:r>
              <w:rPr>
                <w:rFonts w:hint="eastAsia" w:ascii="仿宋_GB2312" w:hAnsi="仿宋_GB2312" w:eastAsia="仿宋_GB2312" w:cs="仿宋_GB2312"/>
                <w:color w:val="000000"/>
                <w:kern w:val="0"/>
                <w:sz w:val="24"/>
                <w:szCs w:val="24"/>
                <w:rPrChange w:id="3487" w:author="Administrator" w:date="2025-05-14T15:19:22Z">
                  <w:rPr>
                    <w:rFonts w:ascii="仿宋" w:hAnsi="仿宋" w:eastAsia="仿宋" w:cs="仿宋"/>
                    <w:color w:val="000000"/>
                    <w:kern w:val="0"/>
                    <w:sz w:val="24"/>
                    <w:szCs w:val="24"/>
                  </w:rPr>
                </w:rPrChange>
              </w:rPr>
              <w:t>-</w:t>
            </w:r>
          </w:p>
        </w:tc>
      </w:tr>
    </w:tbl>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488" w:author="Administrator" w:date="2025-05-14T15:30:08Z">
            <w:rPr>
              <w:rFonts w:ascii="黑体"/>
              <w:b/>
              <w:bCs/>
              <w:sz w:val="32"/>
              <w:szCs w:val="32"/>
            </w:rPr>
          </w:rPrChange>
        </w:rPr>
      </w:pPr>
      <w:bookmarkStart w:id="534" w:name="_Toc521231524"/>
      <w:bookmarkStart w:id="535" w:name="_Toc1047"/>
      <w:bookmarkStart w:id="536" w:name="_Toc159838104"/>
      <w:bookmarkStart w:id="537" w:name="_Toc156228354"/>
      <w:bookmarkStart w:id="538" w:name="_Toc160720572"/>
      <w:bookmarkStart w:id="539" w:name="_Toc11884"/>
      <w:r>
        <w:rPr>
          <w:rFonts w:hint="eastAsia" w:ascii="黑体" w:hAnsi="黑体" w:cs="黑体"/>
          <w:b w:val="0"/>
          <w:bCs w:val="0"/>
          <w:sz w:val="32"/>
          <w:szCs w:val="32"/>
          <w:rPrChange w:id="3489" w:author="Administrator" w:date="2025-05-14T15:30:08Z">
            <w:rPr>
              <w:rFonts w:hint="eastAsia" w:ascii="黑体" w:hAnsi="黑体" w:cs="黑体"/>
              <w:b/>
              <w:bCs/>
              <w:sz w:val="32"/>
              <w:szCs w:val="32"/>
            </w:rPr>
          </w:rPrChange>
        </w:rPr>
        <w:t>二、森林防火物资</w:t>
      </w:r>
      <w:bookmarkEnd w:id="534"/>
      <w:r>
        <w:rPr>
          <w:rFonts w:hint="eastAsia" w:ascii="黑体" w:hAnsi="黑体" w:cs="黑体"/>
          <w:b w:val="0"/>
          <w:bCs w:val="0"/>
          <w:sz w:val="32"/>
          <w:szCs w:val="32"/>
          <w:rPrChange w:id="3490" w:author="Administrator" w:date="2025-05-14T15:30:08Z">
            <w:rPr>
              <w:rFonts w:hint="eastAsia" w:ascii="黑体" w:hAnsi="黑体" w:cs="黑体"/>
              <w:b/>
              <w:bCs/>
              <w:sz w:val="32"/>
              <w:szCs w:val="32"/>
            </w:rPr>
          </w:rPrChange>
        </w:rPr>
        <w:t>储备</w:t>
      </w:r>
      <w:bookmarkEnd w:id="535"/>
      <w:bookmarkEnd w:id="536"/>
      <w:bookmarkEnd w:id="537"/>
      <w:bookmarkEnd w:id="538"/>
      <w:bookmarkEnd w:id="539"/>
    </w:p>
    <w:p>
      <w:pPr>
        <w:spacing w:line="600" w:lineRule="exact"/>
        <w:ind w:firstLine="640"/>
        <w:rPr>
          <w:rFonts w:hint="eastAsia" w:ascii="仿宋_GB2312" w:hAnsi="仿宋_GB2312" w:eastAsia="仿宋_GB2312" w:cs="仿宋_GB2312"/>
          <w:sz w:val="32"/>
          <w:szCs w:val="32"/>
          <w:rPrChange w:id="3491" w:author="Administrator" w:date="2025-05-14T15:19:22Z">
            <w:rPr>
              <w:rFonts w:eastAsia="仿宋"/>
              <w:sz w:val="32"/>
              <w:szCs w:val="32"/>
            </w:rPr>
          </w:rPrChange>
        </w:rPr>
      </w:pPr>
      <w:r>
        <w:rPr>
          <w:rFonts w:hint="eastAsia" w:ascii="仿宋_GB2312" w:hAnsi="仿宋_GB2312" w:eastAsia="仿宋_GB2312" w:cs="仿宋_GB2312"/>
          <w:sz w:val="32"/>
          <w:szCs w:val="32"/>
          <w:rPrChange w:id="3492" w:author="Administrator" w:date="2025-05-14T15:19:22Z">
            <w:rPr>
              <w:rFonts w:hint="eastAsia" w:eastAsia="仿宋" w:cs="仿宋"/>
              <w:sz w:val="32"/>
              <w:szCs w:val="32"/>
            </w:rPr>
          </w:rPrChange>
        </w:rPr>
        <w:t>按照《广东省森林消防队伍装备与森林防火应急物资储备规范》《广东省森林火灾</w:t>
      </w:r>
      <w:r>
        <w:rPr>
          <w:rFonts w:hint="eastAsia" w:ascii="仿宋_GB2312" w:hAnsi="仿宋_GB2312" w:eastAsia="仿宋_GB2312" w:cs="仿宋_GB2312"/>
          <w:sz w:val="32"/>
          <w:szCs w:val="32"/>
          <w:rPrChange w:id="3493" w:author="Administrator" w:date="2025-05-14T15:19:22Z">
            <w:rPr>
              <w:rFonts w:eastAsia="仿宋"/>
              <w:sz w:val="32"/>
              <w:szCs w:val="32"/>
            </w:rPr>
          </w:rPrChange>
        </w:rPr>
        <w:t>“</w:t>
      </w:r>
      <w:r>
        <w:rPr>
          <w:rFonts w:hint="eastAsia" w:ascii="仿宋_GB2312" w:hAnsi="仿宋_GB2312" w:eastAsia="仿宋_GB2312" w:cs="仿宋_GB2312"/>
          <w:sz w:val="32"/>
          <w:szCs w:val="32"/>
          <w:rPrChange w:id="3494" w:author="Administrator" w:date="2025-05-14T15:19:22Z">
            <w:rPr>
              <w:rFonts w:hint="eastAsia" w:eastAsia="仿宋" w:cs="仿宋"/>
              <w:sz w:val="32"/>
              <w:szCs w:val="32"/>
            </w:rPr>
          </w:rPrChange>
        </w:rPr>
        <w:t>四个一</w:t>
      </w:r>
      <w:r>
        <w:rPr>
          <w:rFonts w:hint="eastAsia" w:ascii="仿宋_GB2312" w:hAnsi="仿宋_GB2312" w:eastAsia="仿宋_GB2312" w:cs="仿宋_GB2312"/>
          <w:sz w:val="32"/>
          <w:szCs w:val="32"/>
          <w:rPrChange w:id="3495" w:author="Administrator" w:date="2025-05-14T15:19:22Z">
            <w:rPr>
              <w:rFonts w:eastAsia="仿宋"/>
              <w:sz w:val="32"/>
              <w:szCs w:val="32"/>
            </w:rPr>
          </w:rPrChange>
        </w:rPr>
        <w:t>”</w:t>
      </w:r>
      <w:r>
        <w:rPr>
          <w:rFonts w:hint="eastAsia" w:ascii="仿宋_GB2312" w:hAnsi="仿宋_GB2312" w:eastAsia="仿宋_GB2312" w:cs="仿宋_GB2312"/>
          <w:sz w:val="32"/>
          <w:szCs w:val="32"/>
          <w:rPrChange w:id="3496" w:author="Administrator" w:date="2025-05-14T15:19:22Z">
            <w:rPr>
              <w:rFonts w:hint="eastAsia" w:eastAsia="仿宋" w:cs="仿宋"/>
              <w:sz w:val="32"/>
              <w:szCs w:val="32"/>
            </w:rPr>
          </w:rPrChange>
        </w:rPr>
        <w:t>应急处置机制工作指引》等要求，规划建立相应规模的兼职防灭火队伍，按照“</w:t>
      </w:r>
      <w:r>
        <w:rPr>
          <w:rFonts w:hint="eastAsia" w:ascii="仿宋_GB2312" w:hAnsi="仿宋_GB2312" w:eastAsia="仿宋_GB2312" w:cs="仿宋_GB2312"/>
          <w:sz w:val="32"/>
          <w:szCs w:val="32"/>
          <w:rPrChange w:id="3497" w:author="Administrator" w:date="2025-05-14T15:19:22Z">
            <w:rPr>
              <w:rFonts w:eastAsia="仿宋"/>
              <w:sz w:val="32"/>
              <w:szCs w:val="32"/>
            </w:rPr>
          </w:rPrChange>
        </w:rPr>
        <w:t>3+3+3+1</w:t>
      </w:r>
      <w:r>
        <w:rPr>
          <w:rFonts w:hint="eastAsia" w:ascii="仿宋_GB2312" w:hAnsi="仿宋_GB2312" w:eastAsia="仿宋_GB2312" w:cs="仿宋_GB2312"/>
          <w:sz w:val="32"/>
          <w:szCs w:val="32"/>
          <w:rPrChange w:id="3498" w:author="Administrator" w:date="2025-05-14T15:19:22Z">
            <w:rPr>
              <w:rFonts w:hint="eastAsia" w:eastAsia="仿宋" w:cs="仿宋"/>
              <w:sz w:val="32"/>
              <w:szCs w:val="32"/>
            </w:rPr>
          </w:rPrChange>
        </w:rPr>
        <w:t>”标准（即每</w:t>
      </w:r>
      <w:r>
        <w:rPr>
          <w:rFonts w:hint="eastAsia" w:ascii="仿宋_GB2312" w:hAnsi="仿宋_GB2312" w:eastAsia="仿宋_GB2312" w:cs="仿宋_GB2312"/>
          <w:sz w:val="32"/>
          <w:szCs w:val="32"/>
          <w:rPrChange w:id="3499" w:author="Administrator" w:date="2025-05-14T15:19:22Z">
            <w:rPr>
              <w:rFonts w:eastAsia="仿宋"/>
              <w:sz w:val="32"/>
              <w:szCs w:val="32"/>
            </w:rPr>
          </w:rPrChange>
        </w:rPr>
        <w:t>10</w:t>
      </w:r>
      <w:r>
        <w:rPr>
          <w:rFonts w:hint="eastAsia" w:ascii="仿宋_GB2312" w:hAnsi="仿宋_GB2312" w:eastAsia="仿宋_GB2312" w:cs="仿宋_GB2312"/>
          <w:sz w:val="32"/>
          <w:szCs w:val="32"/>
          <w:rPrChange w:id="3500" w:author="Administrator" w:date="2025-05-14T15:19:22Z">
            <w:rPr>
              <w:rFonts w:hint="eastAsia" w:eastAsia="仿宋" w:cs="仿宋"/>
              <w:sz w:val="32"/>
              <w:szCs w:val="32"/>
            </w:rPr>
          </w:rPrChange>
        </w:rPr>
        <w:t>名队员配备</w:t>
      </w:r>
      <w:r>
        <w:rPr>
          <w:rFonts w:hint="eastAsia" w:ascii="仿宋_GB2312" w:hAnsi="仿宋_GB2312" w:eastAsia="仿宋_GB2312" w:cs="仿宋_GB2312"/>
          <w:sz w:val="32"/>
          <w:szCs w:val="32"/>
          <w:rPrChange w:id="3501" w:author="Administrator" w:date="2025-05-14T15:19:22Z">
            <w:rPr>
              <w:rFonts w:eastAsia="仿宋"/>
              <w:sz w:val="32"/>
              <w:szCs w:val="32"/>
            </w:rPr>
          </w:rPrChange>
        </w:rPr>
        <w:t>3</w:t>
      </w:r>
      <w:r>
        <w:rPr>
          <w:rFonts w:hint="eastAsia" w:ascii="仿宋_GB2312" w:hAnsi="仿宋_GB2312" w:eastAsia="仿宋_GB2312" w:cs="仿宋_GB2312"/>
          <w:sz w:val="32"/>
          <w:szCs w:val="32"/>
          <w:rPrChange w:id="3502" w:author="Administrator" w:date="2025-05-14T15:19:22Z">
            <w:rPr>
              <w:rFonts w:hint="eastAsia" w:eastAsia="仿宋" w:cs="仿宋"/>
              <w:sz w:val="32"/>
              <w:szCs w:val="32"/>
            </w:rPr>
          </w:rPrChange>
        </w:rPr>
        <w:t>支背负式水枪、</w:t>
      </w:r>
      <w:r>
        <w:rPr>
          <w:rFonts w:hint="eastAsia" w:ascii="仿宋_GB2312" w:hAnsi="仿宋_GB2312" w:eastAsia="仿宋_GB2312" w:cs="仿宋_GB2312"/>
          <w:sz w:val="32"/>
          <w:szCs w:val="32"/>
          <w:rPrChange w:id="3503" w:author="Administrator" w:date="2025-05-14T15:19:22Z">
            <w:rPr>
              <w:rFonts w:eastAsia="仿宋"/>
              <w:sz w:val="32"/>
              <w:szCs w:val="32"/>
            </w:rPr>
          </w:rPrChange>
        </w:rPr>
        <w:t>3</w:t>
      </w:r>
      <w:r>
        <w:rPr>
          <w:rFonts w:hint="eastAsia" w:ascii="仿宋_GB2312" w:hAnsi="仿宋_GB2312" w:eastAsia="仿宋_GB2312" w:cs="仿宋_GB2312"/>
          <w:sz w:val="32"/>
          <w:szCs w:val="32"/>
          <w:rPrChange w:id="3504" w:author="Administrator" w:date="2025-05-14T15:19:22Z">
            <w:rPr>
              <w:rFonts w:hint="eastAsia" w:eastAsia="仿宋" w:cs="仿宋"/>
              <w:sz w:val="32"/>
              <w:szCs w:val="32"/>
            </w:rPr>
          </w:rPrChange>
        </w:rPr>
        <w:t>台风力灭火机、</w:t>
      </w:r>
      <w:r>
        <w:rPr>
          <w:rFonts w:hint="eastAsia" w:ascii="仿宋_GB2312" w:hAnsi="仿宋_GB2312" w:eastAsia="仿宋_GB2312" w:cs="仿宋_GB2312"/>
          <w:sz w:val="32"/>
          <w:szCs w:val="32"/>
          <w:rPrChange w:id="3505" w:author="Administrator" w:date="2025-05-14T15:19:22Z">
            <w:rPr>
              <w:rFonts w:eastAsia="仿宋"/>
              <w:sz w:val="32"/>
              <w:szCs w:val="32"/>
            </w:rPr>
          </w:rPrChange>
        </w:rPr>
        <w:t>3</w:t>
      </w:r>
      <w:r>
        <w:rPr>
          <w:rFonts w:hint="eastAsia" w:ascii="仿宋_GB2312" w:hAnsi="仿宋_GB2312" w:eastAsia="仿宋_GB2312" w:cs="仿宋_GB2312"/>
          <w:sz w:val="32"/>
          <w:szCs w:val="32"/>
          <w:rPrChange w:id="3506" w:author="Administrator" w:date="2025-05-14T15:19:22Z">
            <w:rPr>
              <w:rFonts w:hint="eastAsia" w:eastAsia="仿宋" w:cs="仿宋"/>
              <w:sz w:val="32"/>
              <w:szCs w:val="32"/>
            </w:rPr>
          </w:rPrChange>
        </w:rPr>
        <w:t>把锄头或铁锹、</w:t>
      </w:r>
      <w:r>
        <w:rPr>
          <w:rFonts w:hint="eastAsia" w:ascii="仿宋_GB2312" w:hAnsi="仿宋_GB2312" w:eastAsia="仿宋_GB2312" w:cs="仿宋_GB2312"/>
          <w:sz w:val="32"/>
          <w:szCs w:val="32"/>
          <w:rPrChange w:id="3507" w:author="Administrator" w:date="2025-05-14T15:19:22Z">
            <w:rPr>
              <w:rFonts w:eastAsia="仿宋"/>
              <w:sz w:val="32"/>
              <w:szCs w:val="32"/>
            </w:rPr>
          </w:rPrChange>
        </w:rPr>
        <w:t>1</w:t>
      </w:r>
      <w:r>
        <w:rPr>
          <w:rFonts w:hint="eastAsia" w:ascii="仿宋_GB2312" w:hAnsi="仿宋_GB2312" w:eastAsia="仿宋_GB2312" w:cs="仿宋_GB2312"/>
          <w:sz w:val="32"/>
          <w:szCs w:val="32"/>
          <w:rPrChange w:id="3508" w:author="Administrator" w:date="2025-05-14T15:19:22Z">
            <w:rPr>
              <w:rFonts w:hint="eastAsia" w:eastAsia="仿宋" w:cs="仿宋"/>
              <w:sz w:val="32"/>
              <w:szCs w:val="32"/>
            </w:rPr>
          </w:rPrChange>
        </w:rPr>
        <w:t>台油锯）配齐兼职防灭火队伍扑火装备，提升防灭火队伍装备水平。</w:t>
      </w:r>
    </w:p>
    <w:p>
      <w:pPr>
        <w:adjustRightInd w:val="0"/>
        <w:snapToGrid w:val="0"/>
        <w:spacing w:before="156" w:beforeLines="50" w:after="156" w:afterLines="50" w:line="276" w:lineRule="auto"/>
        <w:ind w:firstLine="0" w:firstLineChars="0"/>
        <w:jc w:val="center"/>
        <w:rPr>
          <w:rFonts w:hint="eastAsia" w:ascii="仿宋_GB2312" w:hAnsi="仿宋_GB2312" w:eastAsia="仿宋_GB2312" w:cs="仿宋_GB2312"/>
          <w:b/>
          <w:bCs/>
          <w:sz w:val="30"/>
          <w:szCs w:val="30"/>
          <w:rPrChange w:id="3509" w:author="Administrator" w:date="2025-05-14T15:19:22Z">
            <w:rPr>
              <w:rFonts w:ascii="Arial" w:hAnsi="Arial" w:eastAsia="仿宋"/>
              <w:b/>
              <w:bCs/>
              <w:sz w:val="30"/>
              <w:szCs w:val="30"/>
            </w:rPr>
          </w:rPrChange>
        </w:rPr>
      </w:pPr>
      <w:r>
        <w:rPr>
          <w:rFonts w:hint="eastAsia" w:ascii="仿宋_GB2312" w:hAnsi="仿宋_GB2312" w:eastAsia="仿宋_GB2312" w:cs="仿宋_GB2312"/>
          <w:b/>
          <w:bCs/>
          <w:sz w:val="30"/>
          <w:szCs w:val="30"/>
          <w:rPrChange w:id="3510" w:author="Administrator" w:date="2025-05-14T15:19:22Z">
            <w:rPr>
              <w:rFonts w:hint="eastAsia" w:ascii="Arial" w:hAnsi="Arial" w:eastAsia="仿宋" w:cs="仿宋"/>
              <w:b/>
              <w:bCs/>
              <w:sz w:val="30"/>
              <w:szCs w:val="30"/>
            </w:rPr>
          </w:rPrChange>
        </w:rPr>
        <w:t>表</w:t>
      </w:r>
      <w:r>
        <w:rPr>
          <w:rFonts w:hint="eastAsia" w:ascii="仿宋_GB2312" w:hAnsi="仿宋_GB2312" w:eastAsia="仿宋_GB2312" w:cs="仿宋_GB2312"/>
          <w:b/>
          <w:bCs/>
          <w:sz w:val="30"/>
          <w:szCs w:val="30"/>
          <w:rPrChange w:id="3511" w:author="Administrator" w:date="2025-05-14T15:19:22Z">
            <w:rPr>
              <w:rFonts w:eastAsia="仿宋"/>
              <w:b/>
              <w:bCs/>
              <w:sz w:val="30"/>
              <w:szCs w:val="30"/>
            </w:rPr>
          </w:rPrChange>
        </w:rPr>
        <w:t>5</w:t>
      </w:r>
      <w:r>
        <w:rPr>
          <w:rFonts w:hint="eastAsia" w:ascii="仿宋_GB2312" w:hAnsi="仿宋_GB2312" w:eastAsia="仿宋_GB2312" w:cs="仿宋_GB2312"/>
          <w:b/>
          <w:bCs/>
          <w:sz w:val="30"/>
          <w:szCs w:val="30"/>
          <w:rPrChange w:id="3512" w:author="Administrator" w:date="2025-05-14T15:19:22Z">
            <w:rPr>
              <w:rFonts w:ascii="Arial" w:hAnsi="Arial" w:eastAsia="仿宋" w:cs="Arial"/>
              <w:b/>
              <w:bCs/>
              <w:sz w:val="30"/>
              <w:szCs w:val="30"/>
            </w:rPr>
          </w:rPrChange>
        </w:rPr>
        <w:t>-</w:t>
      </w:r>
      <w:r>
        <w:rPr>
          <w:rFonts w:hint="eastAsia" w:ascii="仿宋_GB2312" w:hAnsi="仿宋_GB2312" w:eastAsia="仿宋_GB2312" w:cs="仿宋_GB2312"/>
          <w:b/>
          <w:bCs/>
          <w:sz w:val="30"/>
          <w:szCs w:val="30"/>
          <w:rPrChange w:id="3513" w:author="Administrator" w:date="2025-05-14T15:19:22Z">
            <w:rPr>
              <w:rFonts w:eastAsia="仿宋"/>
              <w:b/>
              <w:bCs/>
              <w:sz w:val="30"/>
              <w:szCs w:val="30"/>
            </w:rPr>
          </w:rPrChange>
        </w:rPr>
        <w:t>6</w:t>
      </w:r>
      <w:r>
        <w:rPr>
          <w:rFonts w:hint="eastAsia" w:ascii="仿宋_GB2312" w:hAnsi="仿宋_GB2312" w:eastAsia="仿宋_GB2312" w:cs="仿宋_GB2312"/>
          <w:b/>
          <w:bCs/>
          <w:sz w:val="30"/>
          <w:szCs w:val="30"/>
          <w:rPrChange w:id="3514" w:author="Administrator" w:date="2025-05-14T15:19:22Z">
            <w:rPr>
              <w:rFonts w:hint="eastAsia" w:ascii="Arial" w:hAnsi="Arial" w:eastAsia="仿宋" w:cs="仿宋"/>
              <w:b/>
              <w:bCs/>
              <w:sz w:val="30"/>
              <w:szCs w:val="30"/>
            </w:rPr>
          </w:rPrChange>
        </w:rPr>
        <w:t>各级森林消防应急物资储备库扑火物资基本储备标准</w:t>
      </w:r>
    </w:p>
    <w:tbl>
      <w:tblPr>
        <w:tblStyle w:val="28"/>
        <w:tblW w:w="5406" w:type="pct"/>
        <w:tblInd w:w="-558" w:type="dxa"/>
        <w:tblLayout w:type="fixed"/>
        <w:tblCellMar>
          <w:top w:w="0" w:type="dxa"/>
          <w:left w:w="108" w:type="dxa"/>
          <w:bottom w:w="0" w:type="dxa"/>
          <w:right w:w="108" w:type="dxa"/>
        </w:tblCellMar>
      </w:tblPr>
      <w:tblGrid>
        <w:gridCol w:w="1925"/>
        <w:gridCol w:w="552"/>
        <w:gridCol w:w="540"/>
        <w:gridCol w:w="871"/>
        <w:gridCol w:w="1078"/>
        <w:gridCol w:w="891"/>
        <w:gridCol w:w="1042"/>
        <w:gridCol w:w="1101"/>
        <w:gridCol w:w="1106"/>
        <w:gridCol w:w="691"/>
      </w:tblGrid>
      <w:tr>
        <w:tblPrEx>
          <w:tblCellMar>
            <w:top w:w="0" w:type="dxa"/>
            <w:left w:w="108" w:type="dxa"/>
            <w:bottom w:w="0" w:type="dxa"/>
            <w:right w:w="108" w:type="dxa"/>
          </w:tblCellMar>
        </w:tblPrEx>
        <w:trPr>
          <w:trHeight w:val="421" w:hRule="atLeast"/>
        </w:trPr>
        <w:tc>
          <w:tcPr>
            <w:tcW w:w="19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物资名称</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省级</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市级</w:t>
            </w:r>
          </w:p>
        </w:tc>
        <w:tc>
          <w:tcPr>
            <w:tcW w:w="2840" w:type="dxa"/>
            <w:gridSpan w:val="3"/>
            <w:tcBorders>
              <w:top w:val="single" w:color="auto" w:sz="4" w:space="0"/>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县级</w:t>
            </w:r>
          </w:p>
        </w:tc>
        <w:tc>
          <w:tcPr>
            <w:tcW w:w="3249" w:type="dxa"/>
            <w:gridSpan w:val="3"/>
            <w:tcBorders>
              <w:top w:val="single" w:color="auto" w:sz="4" w:space="0"/>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镇级</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建议储备年限</w:t>
            </w:r>
          </w:p>
        </w:tc>
      </w:tr>
      <w:tr>
        <w:tblPrEx>
          <w:tblCellMar>
            <w:top w:w="0" w:type="dxa"/>
            <w:left w:w="108" w:type="dxa"/>
            <w:bottom w:w="0" w:type="dxa"/>
            <w:right w:w="108" w:type="dxa"/>
          </w:tblCellMar>
        </w:tblPrEx>
        <w:trPr>
          <w:trHeight w:val="941" w:hRule="atLeast"/>
        </w:trPr>
        <w:tc>
          <w:tcPr>
            <w:tcW w:w="19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eastAsia="仿宋"/>
                <w:b/>
                <w:bCs/>
                <w:kern w:val="0"/>
                <w:sz w:val="20"/>
                <w:szCs w:val="20"/>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left"/>
              <w:rPr>
                <w:rFonts w:ascii="仿宋" w:hAnsi="仿宋" w:eastAsia="仿宋"/>
                <w:b/>
                <w:bCs/>
                <w:kern w:val="0"/>
                <w:sz w:val="20"/>
                <w:szCs w:val="20"/>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left"/>
              <w:rPr>
                <w:rFonts w:ascii="仿宋" w:hAnsi="仿宋" w:eastAsia="仿宋"/>
                <w:b/>
                <w:bCs/>
                <w:kern w:val="0"/>
                <w:sz w:val="20"/>
                <w:szCs w:val="20"/>
              </w:rPr>
            </w:pPr>
          </w:p>
        </w:tc>
        <w:tc>
          <w:tcPr>
            <w:tcW w:w="871"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ascii="仿宋" w:hAnsi="仿宋" w:eastAsia="仿宋" w:cs="仿宋"/>
                <w:b/>
                <w:bCs/>
                <w:kern w:val="0"/>
                <w:sz w:val="18"/>
                <w:szCs w:val="18"/>
              </w:rPr>
              <w:t>I</w:t>
            </w:r>
            <w:r>
              <w:rPr>
                <w:rFonts w:hint="eastAsia" w:ascii="仿宋" w:hAnsi="仿宋" w:eastAsia="仿宋" w:cs="仿宋"/>
                <w:b/>
                <w:bCs/>
                <w:kern w:val="0"/>
                <w:sz w:val="18"/>
                <w:szCs w:val="18"/>
              </w:rPr>
              <w:t>级火险等级</w:t>
            </w:r>
          </w:p>
        </w:tc>
        <w:tc>
          <w:tcPr>
            <w:tcW w:w="1078"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ascii="仿宋" w:hAnsi="仿宋" w:eastAsia="仿宋" w:cs="仿宋"/>
                <w:b/>
                <w:bCs/>
                <w:kern w:val="0"/>
                <w:sz w:val="18"/>
                <w:szCs w:val="18"/>
              </w:rPr>
              <w:t>II</w:t>
            </w:r>
            <w:r>
              <w:rPr>
                <w:rFonts w:hint="eastAsia" w:ascii="仿宋" w:hAnsi="仿宋" w:eastAsia="仿宋" w:cs="仿宋"/>
                <w:b/>
                <w:bCs/>
                <w:kern w:val="0"/>
                <w:sz w:val="18"/>
                <w:szCs w:val="18"/>
              </w:rPr>
              <w:t>级火险等级</w:t>
            </w:r>
          </w:p>
        </w:tc>
        <w:tc>
          <w:tcPr>
            <w:tcW w:w="891"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ascii="仿宋" w:hAnsi="仿宋" w:eastAsia="仿宋" w:cs="仿宋"/>
                <w:b/>
                <w:bCs/>
                <w:kern w:val="0"/>
                <w:sz w:val="18"/>
                <w:szCs w:val="18"/>
              </w:rPr>
              <w:t>III</w:t>
            </w:r>
            <w:r>
              <w:rPr>
                <w:rFonts w:hint="eastAsia" w:ascii="仿宋" w:hAnsi="仿宋" w:eastAsia="仿宋" w:cs="仿宋"/>
                <w:b/>
                <w:bCs/>
                <w:kern w:val="0"/>
                <w:sz w:val="18"/>
                <w:szCs w:val="18"/>
              </w:rPr>
              <w:t>级火险等级</w:t>
            </w:r>
          </w:p>
        </w:tc>
        <w:tc>
          <w:tcPr>
            <w:tcW w:w="1042"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森</w:t>
            </w:r>
            <w:r>
              <w:rPr>
                <w:rFonts w:hint="eastAsia" w:ascii="仿宋" w:hAnsi="仿宋" w:eastAsia="仿宋" w:cs="仿宋"/>
                <w:b/>
                <w:bCs/>
                <w:kern w:val="0"/>
                <w:sz w:val="18"/>
                <w:szCs w:val="18"/>
                <w:lang w:eastAsia="zh-CN"/>
              </w:rPr>
              <w:t>林面</w:t>
            </w:r>
            <w:r>
              <w:rPr>
                <w:rFonts w:hint="eastAsia" w:ascii="仿宋" w:hAnsi="仿宋" w:eastAsia="仿宋" w:cs="仿宋"/>
                <w:b/>
                <w:bCs/>
                <w:kern w:val="0"/>
                <w:sz w:val="18"/>
                <w:szCs w:val="18"/>
              </w:rPr>
              <w:t>积</w:t>
            </w:r>
            <w:r>
              <w:rPr>
                <w:rFonts w:ascii="仿宋" w:hAnsi="仿宋" w:eastAsia="仿宋" w:cs="仿宋"/>
                <w:b/>
                <w:bCs/>
                <w:kern w:val="0"/>
                <w:sz w:val="18"/>
                <w:szCs w:val="18"/>
              </w:rPr>
              <w:t>&gt;20</w:t>
            </w:r>
            <w:r>
              <w:rPr>
                <w:rFonts w:hint="eastAsia" w:ascii="仿宋" w:hAnsi="仿宋" w:eastAsia="仿宋" w:cs="仿宋"/>
                <w:b/>
                <w:bCs/>
                <w:kern w:val="0"/>
                <w:sz w:val="18"/>
                <w:szCs w:val="18"/>
              </w:rPr>
              <w:t>万亩</w:t>
            </w:r>
          </w:p>
        </w:tc>
        <w:tc>
          <w:tcPr>
            <w:tcW w:w="1101"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森林面积≥</w:t>
            </w:r>
            <w:r>
              <w:rPr>
                <w:rFonts w:ascii="仿宋" w:hAnsi="仿宋" w:eastAsia="仿宋" w:cs="仿宋"/>
                <w:b/>
                <w:bCs/>
                <w:kern w:val="0"/>
                <w:sz w:val="18"/>
                <w:szCs w:val="18"/>
              </w:rPr>
              <w:t>10</w:t>
            </w:r>
            <w:r>
              <w:rPr>
                <w:rFonts w:hint="eastAsia" w:ascii="仿宋" w:hAnsi="仿宋" w:eastAsia="仿宋" w:cs="仿宋"/>
                <w:b/>
                <w:bCs/>
                <w:kern w:val="0"/>
                <w:sz w:val="18"/>
                <w:szCs w:val="18"/>
              </w:rPr>
              <w:t>万亩</w:t>
            </w:r>
          </w:p>
        </w:tc>
        <w:tc>
          <w:tcPr>
            <w:tcW w:w="1106" w:type="dxa"/>
            <w:tcBorders>
              <w:top w:val="nil"/>
              <w:left w:val="nil"/>
              <w:bottom w:val="single" w:color="auto" w:sz="4" w:space="0"/>
              <w:right w:val="single" w:color="auto" w:sz="4" w:space="0"/>
            </w:tcBorders>
            <w:vAlign w:val="center"/>
          </w:tcPr>
          <w:p>
            <w:pPr>
              <w:widowControl/>
              <w:spacing w:line="240" w:lineRule="atLeast"/>
              <w:ind w:firstLine="0" w:firstLineChars="0"/>
              <w:jc w:val="center"/>
              <w:rPr>
                <w:rFonts w:ascii="仿宋" w:hAnsi="仿宋" w:eastAsia="仿宋"/>
                <w:b/>
                <w:bCs/>
                <w:kern w:val="0"/>
                <w:sz w:val="18"/>
                <w:szCs w:val="18"/>
              </w:rPr>
            </w:pPr>
            <w:r>
              <w:rPr>
                <w:rFonts w:hint="eastAsia" w:ascii="仿宋" w:hAnsi="仿宋" w:eastAsia="仿宋" w:cs="仿宋"/>
                <w:b/>
                <w:bCs/>
                <w:kern w:val="0"/>
                <w:sz w:val="18"/>
                <w:szCs w:val="18"/>
              </w:rPr>
              <w:t>森林面积</w:t>
            </w:r>
            <w:r>
              <w:rPr>
                <w:rFonts w:ascii="仿宋" w:hAnsi="仿宋" w:eastAsia="仿宋" w:cs="仿宋"/>
                <w:b/>
                <w:bCs/>
                <w:kern w:val="0"/>
                <w:sz w:val="18"/>
                <w:szCs w:val="18"/>
              </w:rPr>
              <w:t>&lt;10</w:t>
            </w:r>
            <w:r>
              <w:rPr>
                <w:rFonts w:hint="eastAsia" w:ascii="仿宋" w:hAnsi="仿宋" w:eastAsia="仿宋" w:cs="仿宋"/>
                <w:b/>
                <w:bCs/>
                <w:kern w:val="0"/>
                <w:sz w:val="18"/>
                <w:szCs w:val="18"/>
              </w:rPr>
              <w:t>万亩</w:t>
            </w: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eastAsia="仿宋"/>
                <w:b/>
                <w:bCs/>
                <w:kern w:val="0"/>
                <w:sz w:val="20"/>
                <w:szCs w:val="20"/>
              </w:rPr>
            </w:pPr>
          </w:p>
        </w:tc>
      </w:tr>
      <w:tr>
        <w:tblPrEx>
          <w:tblCellMar>
            <w:top w:w="0" w:type="dxa"/>
            <w:left w:w="108" w:type="dxa"/>
            <w:bottom w:w="0" w:type="dxa"/>
            <w:right w:w="108" w:type="dxa"/>
          </w:tblCellMar>
        </w:tblPrEx>
        <w:trPr>
          <w:trHeight w:val="359" w:hRule="exact"/>
        </w:trPr>
        <w:tc>
          <w:tcPr>
            <w:tcW w:w="1925"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风力灭火机（台）</w:t>
            </w:r>
          </w:p>
        </w:tc>
        <w:tc>
          <w:tcPr>
            <w:tcW w:w="55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200</w:t>
            </w:r>
          </w:p>
        </w:tc>
        <w:tc>
          <w:tcPr>
            <w:tcW w:w="54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80</w:t>
            </w:r>
          </w:p>
        </w:tc>
        <w:tc>
          <w:tcPr>
            <w:tcW w:w="87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107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89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04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110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69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566" w:hRule="exact"/>
        </w:trPr>
        <w:tc>
          <w:tcPr>
            <w:tcW w:w="1925"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二号扑火工具（把）</w:t>
            </w:r>
          </w:p>
        </w:tc>
        <w:tc>
          <w:tcPr>
            <w:tcW w:w="55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400</w:t>
            </w:r>
          </w:p>
        </w:tc>
        <w:tc>
          <w:tcPr>
            <w:tcW w:w="54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87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107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89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104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80</w:t>
            </w:r>
          </w:p>
        </w:tc>
        <w:tc>
          <w:tcPr>
            <w:tcW w:w="110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69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hint="eastAsia" w:ascii="仿宋" w:hAnsi="仿宋" w:eastAsia="仿宋" w:cs="仿宋"/>
                <w:kern w:val="0"/>
                <w:sz w:val="20"/>
                <w:szCs w:val="20"/>
              </w:rPr>
              <w:t>油锯</w:t>
            </w:r>
            <w:r>
              <w:rPr>
                <w:rFonts w:ascii="仿宋" w:hAnsi="仿宋" w:eastAsia="仿宋" w:cs="仿宋"/>
                <w:kern w:val="0"/>
                <w:sz w:val="20"/>
                <w:szCs w:val="20"/>
              </w:rPr>
              <w:t>(</w:t>
            </w:r>
            <w:r>
              <w:rPr>
                <w:rFonts w:hint="eastAsia" w:ascii="仿宋" w:hAnsi="仿宋" w:eastAsia="仿宋" w:cs="仿宋"/>
                <w:kern w:val="0"/>
                <w:sz w:val="20"/>
                <w:szCs w:val="20"/>
              </w:rPr>
              <w:t>台</w:t>
            </w:r>
            <w:r>
              <w:rPr>
                <w:rFonts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割灌机（台）</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19</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灭火水枪（支</w:t>
            </w:r>
            <w:r>
              <w:rPr>
                <w:rFonts w:ascii="仿宋" w:hAnsi="仿宋" w:eastAsia="仿宋" w:cs="仿宋"/>
                <w:kern w:val="0"/>
                <w:sz w:val="20"/>
                <w:szCs w:val="20"/>
              </w:rPr>
              <w:t>)</w:t>
            </w:r>
            <w:r>
              <w:rPr>
                <w:rFonts w:hint="eastAsia"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水泵（台）</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水带（米）</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2500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2500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砍刀（把）※</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长期</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消防铲（把）※</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长期</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组合工具</w:t>
            </w:r>
            <w:r>
              <w:rPr>
                <w:rFonts w:ascii="仿宋" w:hAnsi="仿宋" w:eastAsia="仿宋" w:cs="仿宋"/>
                <w:kern w:val="0"/>
                <w:sz w:val="20"/>
                <w:szCs w:val="20"/>
              </w:rPr>
              <w:t>(</w:t>
            </w:r>
            <w:r>
              <w:rPr>
                <w:rFonts w:hint="eastAsia" w:ascii="仿宋" w:hAnsi="仿宋" w:eastAsia="仿宋" w:cs="仿宋"/>
                <w:kern w:val="0"/>
                <w:sz w:val="20"/>
                <w:szCs w:val="20"/>
              </w:rPr>
              <w:t>套</w:t>
            </w:r>
            <w:r>
              <w:rPr>
                <w:rFonts w:ascii="仿宋" w:hAnsi="仿宋" w:eastAsia="仿宋" w:cs="仿宋"/>
                <w:kern w:val="0"/>
                <w:sz w:val="20"/>
                <w:szCs w:val="20"/>
              </w:rPr>
              <w:t>)</w:t>
            </w:r>
            <w:r>
              <w:rPr>
                <w:rFonts w:hint="eastAsia"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应急灯（个）※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18"/>
                <w:szCs w:val="18"/>
              </w:rPr>
            </w:pPr>
            <w:r>
              <w:rPr>
                <w:rFonts w:hint="eastAsia" w:ascii="仿宋" w:hAnsi="仿宋" w:eastAsia="仿宋" w:cs="仿宋"/>
                <w:kern w:val="0"/>
                <w:sz w:val="18"/>
                <w:szCs w:val="18"/>
              </w:rPr>
              <w:t>强光工作灯（个）※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望远镜（个）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长期</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hint="eastAsia" w:ascii="仿宋" w:hAnsi="仿宋" w:eastAsia="仿宋" w:cs="仿宋"/>
                <w:kern w:val="0"/>
                <w:sz w:val="20"/>
                <w:szCs w:val="20"/>
              </w:rPr>
              <w:t>扑火服（套</w:t>
            </w:r>
            <w:r>
              <w:rPr>
                <w:rFonts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140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消防头盔（个）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140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hint="eastAsia" w:ascii="仿宋" w:hAnsi="仿宋" w:eastAsia="仿宋" w:cs="仿宋"/>
                <w:kern w:val="0"/>
                <w:sz w:val="20"/>
                <w:szCs w:val="20"/>
              </w:rPr>
              <w:t>阻燃手套</w:t>
            </w:r>
            <w:r>
              <w:rPr>
                <w:rFonts w:ascii="仿宋" w:hAnsi="仿宋" w:eastAsia="仿宋" w:cs="仿宋"/>
                <w:kern w:val="0"/>
                <w:sz w:val="20"/>
                <w:szCs w:val="20"/>
              </w:rPr>
              <w:t>(</w:t>
            </w:r>
            <w:r>
              <w:rPr>
                <w:rFonts w:hint="eastAsia" w:ascii="仿宋" w:hAnsi="仿宋" w:eastAsia="仿宋" w:cs="仿宋"/>
                <w:kern w:val="0"/>
                <w:sz w:val="20"/>
                <w:szCs w:val="20"/>
              </w:rPr>
              <w:t>双</w:t>
            </w:r>
            <w:r>
              <w:rPr>
                <w:rFonts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50g</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140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hint="eastAsia" w:ascii="仿宋" w:hAnsi="仿宋" w:eastAsia="仿宋" w:cs="仿宋"/>
                <w:kern w:val="0"/>
                <w:sz w:val="20"/>
                <w:szCs w:val="20"/>
              </w:rPr>
              <w:t>防扎鞋</w:t>
            </w:r>
            <w:r>
              <w:rPr>
                <w:rFonts w:ascii="仿宋" w:hAnsi="仿宋" w:eastAsia="仿宋" w:cs="仿宋"/>
                <w:kern w:val="0"/>
                <w:sz w:val="20"/>
                <w:szCs w:val="20"/>
              </w:rPr>
              <w:t>(</w:t>
            </w:r>
            <w:r>
              <w:rPr>
                <w:rFonts w:hint="eastAsia" w:ascii="仿宋" w:hAnsi="仿宋" w:eastAsia="仿宋" w:cs="仿宋"/>
                <w:kern w:val="0"/>
                <w:sz w:val="20"/>
                <w:szCs w:val="20"/>
              </w:rPr>
              <w:t>双</w:t>
            </w:r>
            <w:r>
              <w:rPr>
                <w:rFonts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140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hint="eastAsia" w:ascii="仿宋" w:hAnsi="仿宋" w:eastAsia="仿宋" w:cs="仿宋"/>
                <w:kern w:val="0"/>
                <w:sz w:val="20"/>
                <w:szCs w:val="20"/>
              </w:rPr>
              <w:t>防寒服（件</w:t>
            </w:r>
            <w:r>
              <w:rPr>
                <w:rFonts w:ascii="仿宋" w:hAnsi="仿宋" w:eastAsia="仿宋" w:cs="仿宋"/>
                <w:kern w:val="0"/>
                <w:sz w:val="20"/>
                <w:szCs w:val="20"/>
              </w:rPr>
              <w:t>)</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160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140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40</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59" w:hRule="exact"/>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对讲机（部）</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100</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30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8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cs="仿宋"/>
                <w:kern w:val="0"/>
                <w:sz w:val="20"/>
                <w:szCs w:val="20"/>
              </w:rPr>
            </w:pPr>
            <w:r>
              <w:rPr>
                <w:rFonts w:ascii="仿宋" w:hAnsi="仿宋" w:eastAsia="仿宋" w:cs="仿宋"/>
                <w:kern w:val="0"/>
                <w:sz w:val="20"/>
                <w:szCs w:val="20"/>
              </w:rPr>
              <w:t>20</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hint="eastAsia" w:ascii="仿宋" w:hAnsi="仿宋" w:eastAsia="仿宋" w:cs="仿宋"/>
                <w:kern w:val="0"/>
                <w:sz w:val="20"/>
                <w:szCs w:val="20"/>
              </w:rPr>
              <w:t>　</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 w:hAnsi="仿宋" w:eastAsia="仿宋"/>
                <w:kern w:val="0"/>
                <w:sz w:val="20"/>
                <w:szCs w:val="20"/>
              </w:rPr>
            </w:pPr>
            <w:r>
              <w:rPr>
                <w:rFonts w:ascii="仿宋" w:hAnsi="仿宋" w:eastAsia="仿宋" w:cs="仿宋"/>
                <w:kern w:val="0"/>
                <w:sz w:val="20"/>
                <w:szCs w:val="20"/>
              </w:rPr>
              <w:t>5</w:t>
            </w:r>
            <w:r>
              <w:rPr>
                <w:rFonts w:hint="eastAsia" w:ascii="仿宋" w:hAnsi="仿宋" w:eastAsia="仿宋" w:cs="仿宋"/>
                <w:kern w:val="0"/>
                <w:sz w:val="20"/>
                <w:szCs w:val="20"/>
              </w:rPr>
              <w:t>年</w:t>
            </w:r>
          </w:p>
        </w:tc>
      </w:tr>
      <w:tr>
        <w:tblPrEx>
          <w:tblCellMar>
            <w:top w:w="0" w:type="dxa"/>
            <w:left w:w="108" w:type="dxa"/>
            <w:bottom w:w="0" w:type="dxa"/>
            <w:right w:w="108" w:type="dxa"/>
          </w:tblCellMar>
        </w:tblPrEx>
        <w:trPr>
          <w:trHeight w:val="391" w:hRule="exact"/>
        </w:trPr>
        <w:tc>
          <w:tcPr>
            <w:tcW w:w="9797"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eastAsia="仿宋"/>
                <w:kern w:val="0"/>
                <w:sz w:val="20"/>
                <w:szCs w:val="20"/>
              </w:rPr>
            </w:pPr>
            <w:r>
              <w:rPr>
                <w:rFonts w:hint="eastAsia" w:ascii="仿宋" w:hAnsi="仿宋" w:eastAsia="仿宋" w:cs="仿宋"/>
                <w:kern w:val="0"/>
                <w:sz w:val="20"/>
                <w:szCs w:val="20"/>
              </w:rPr>
              <w:t>注：带“※”的装备可根据各地实际情况确定。</w:t>
            </w:r>
          </w:p>
        </w:tc>
      </w:tr>
    </w:tbl>
    <w:p>
      <w:pPr>
        <w:pStyle w:val="2"/>
        <w:keepLines/>
        <w:tabs>
          <w:tab w:val="clear" w:pos="0"/>
          <w:tab w:val="clear" w:pos="420"/>
        </w:tabs>
        <w:spacing w:line="600" w:lineRule="exact"/>
        <w:jc w:val="both"/>
        <w:rPr>
          <w:del w:id="3516" w:author="Administrator" w:date="2025-05-14T15:47:45Z"/>
          <w:rFonts w:hint="eastAsia" w:ascii="Arial" w:hAnsi="Arial" w:cs="黑体"/>
          <w:b/>
          <w:bCs/>
          <w:sz w:val="44"/>
          <w:szCs w:val="44"/>
        </w:rPr>
        <w:pPrChange w:id="3515" w:author="Administrator" w:date="2025-05-14T15:47:40Z">
          <w:pPr>
            <w:pStyle w:val="2"/>
            <w:keepLines/>
            <w:tabs>
              <w:tab w:val="clear" w:pos="0"/>
              <w:tab w:val="clear" w:pos="420"/>
            </w:tabs>
            <w:spacing w:line="600" w:lineRule="exact"/>
          </w:pPr>
        </w:pPrChange>
      </w:pPr>
      <w:bookmarkStart w:id="540" w:name="_Toc160720573"/>
      <w:bookmarkStart w:id="541" w:name="_Toc153555125"/>
      <w:bookmarkStart w:id="542" w:name="_Toc154397679"/>
      <w:bookmarkStart w:id="543" w:name="_Toc156228355"/>
      <w:bookmarkStart w:id="544" w:name="_Toc159838105"/>
      <w:bookmarkStart w:id="545" w:name="_Toc153440450"/>
    </w:p>
    <w:p>
      <w:pPr>
        <w:pStyle w:val="2"/>
        <w:keepLines/>
        <w:tabs>
          <w:tab w:val="clear" w:pos="0"/>
          <w:tab w:val="clear" w:pos="420"/>
        </w:tabs>
        <w:spacing w:line="600" w:lineRule="exact"/>
        <w:rPr>
          <w:rFonts w:hint="eastAsia" w:ascii="方正小标宋简体" w:hAnsi="方正小标宋简体" w:eastAsia="方正小标宋简体" w:cs="方正小标宋简体"/>
          <w:rPrChange w:id="3517" w:author="Administrator" w:date="2025-05-14T15:30:17Z">
            <w:rPr/>
          </w:rPrChange>
        </w:rPr>
      </w:pPr>
      <w:bookmarkStart w:id="546" w:name="_Toc7650"/>
      <w:bookmarkStart w:id="547" w:name="_Toc19700"/>
      <w:r>
        <w:rPr>
          <w:rFonts w:hint="eastAsia" w:ascii="方正小标宋简体" w:hAnsi="方正小标宋简体" w:eastAsia="方正小标宋简体" w:cs="方正小标宋简体"/>
          <w:b w:val="0"/>
          <w:bCs w:val="0"/>
          <w:sz w:val="44"/>
          <w:szCs w:val="44"/>
          <w:rPrChange w:id="3518" w:author="Administrator" w:date="2025-05-14T15:30:18Z">
            <w:rPr>
              <w:rFonts w:hint="eastAsia" w:ascii="Arial" w:hAnsi="Arial" w:cs="黑体"/>
              <w:b/>
              <w:bCs/>
              <w:sz w:val="44"/>
              <w:szCs w:val="44"/>
            </w:rPr>
          </w:rPrChange>
        </w:rPr>
        <w:t>第六章</w:t>
      </w:r>
      <w:r>
        <w:rPr>
          <w:rFonts w:hint="eastAsia" w:ascii="方正小标宋简体" w:hAnsi="方正小标宋简体" w:eastAsia="方正小标宋简体" w:cs="方正小标宋简体"/>
          <w:b w:val="0"/>
          <w:bCs w:val="0"/>
          <w:sz w:val="44"/>
          <w:szCs w:val="44"/>
          <w:rPrChange w:id="3519" w:author="Administrator" w:date="2025-05-14T15:30:18Z">
            <w:rPr>
              <w:rFonts w:ascii="Arial" w:hAnsi="Arial" w:cs="Arial"/>
              <w:b/>
              <w:bCs/>
              <w:sz w:val="44"/>
              <w:szCs w:val="44"/>
            </w:rPr>
          </w:rPrChange>
        </w:rPr>
        <w:t xml:space="preserve"> </w:t>
      </w:r>
      <w:r>
        <w:rPr>
          <w:rFonts w:hint="eastAsia" w:ascii="方正小标宋简体" w:hAnsi="方正小标宋简体" w:eastAsia="方正小标宋简体" w:cs="方正小标宋简体"/>
          <w:b w:val="0"/>
          <w:bCs w:val="0"/>
          <w:sz w:val="44"/>
          <w:szCs w:val="44"/>
          <w:rPrChange w:id="3520" w:author="Administrator" w:date="2025-05-14T15:30:18Z">
            <w:rPr>
              <w:rFonts w:hint="eastAsia" w:ascii="Arial" w:hAnsi="Arial" w:cs="黑体"/>
              <w:b/>
              <w:bCs/>
              <w:sz w:val="44"/>
              <w:szCs w:val="44"/>
            </w:rPr>
          </w:rPrChange>
        </w:rPr>
        <w:t>建立健全森林防火长效机制</w:t>
      </w:r>
      <w:bookmarkEnd w:id="540"/>
      <w:bookmarkEnd w:id="546"/>
      <w:bookmarkEnd w:id="547"/>
    </w:p>
    <w:p>
      <w:pPr>
        <w:pStyle w:val="3"/>
        <w:tabs>
          <w:tab w:val="clear" w:pos="0"/>
          <w:tab w:val="clear" w:pos="420"/>
        </w:tabs>
        <w:spacing w:line="600" w:lineRule="exact"/>
        <w:rPr>
          <w:ins w:id="3521" w:author="Administrator" w:date="2025-05-14T15:30:31Z"/>
          <w:rFonts w:hint="eastAsia" w:ascii="黑体" w:hAnsi="黑体" w:eastAsia="黑体" w:cs="黑体"/>
          <w:b w:val="0"/>
          <w:bCs w:val="0"/>
        </w:rPr>
      </w:pPr>
      <w:bookmarkStart w:id="548" w:name="_Toc154397674"/>
      <w:bookmarkStart w:id="549" w:name="_Toc160720574"/>
    </w:p>
    <w:p>
      <w:pPr>
        <w:pStyle w:val="3"/>
        <w:tabs>
          <w:tab w:val="clear" w:pos="0"/>
          <w:tab w:val="clear" w:pos="420"/>
        </w:tabs>
        <w:spacing w:line="600" w:lineRule="exact"/>
        <w:rPr>
          <w:rFonts w:hint="eastAsia" w:ascii="黑体" w:hAnsi="黑体" w:cs="黑体"/>
          <w:b w:val="0"/>
          <w:bCs w:val="0"/>
          <w:rPrChange w:id="3522" w:author="Administrator" w:date="2025-05-14T15:30:25Z">
            <w:rPr>
              <w:rFonts w:ascii="Arial" w:hAnsi="Arial" w:cs="Arial"/>
              <w:b/>
              <w:bCs/>
            </w:rPr>
          </w:rPrChange>
        </w:rPr>
      </w:pPr>
      <w:bookmarkStart w:id="550" w:name="_Toc32557"/>
      <w:bookmarkStart w:id="551" w:name="_Toc3568"/>
      <w:r>
        <w:rPr>
          <w:rFonts w:hint="eastAsia" w:ascii="黑体" w:hAnsi="黑体" w:cs="黑体"/>
          <w:b w:val="0"/>
          <w:bCs w:val="0"/>
          <w:rPrChange w:id="3523" w:author="Administrator" w:date="2025-05-14T15:30:25Z">
            <w:rPr>
              <w:rFonts w:hint="eastAsia" w:ascii="Arial" w:hAnsi="Arial" w:cs="黑体"/>
              <w:b/>
              <w:bCs/>
            </w:rPr>
          </w:rPrChange>
        </w:rPr>
        <w:t>第一节</w:t>
      </w:r>
      <w:r>
        <w:rPr>
          <w:rFonts w:hint="eastAsia" w:ascii="黑体" w:hAnsi="黑体" w:cs="黑体"/>
          <w:b w:val="0"/>
          <w:bCs w:val="0"/>
          <w:rPrChange w:id="3524" w:author="Administrator" w:date="2025-05-14T15:30:25Z">
            <w:rPr>
              <w:rFonts w:ascii="Arial" w:hAnsi="Arial" w:cs="Arial"/>
              <w:b/>
              <w:bCs/>
            </w:rPr>
          </w:rPrChange>
        </w:rPr>
        <w:t xml:space="preserve"> </w:t>
      </w:r>
      <w:r>
        <w:rPr>
          <w:rFonts w:hint="eastAsia" w:ascii="黑体" w:hAnsi="黑体" w:cs="黑体"/>
          <w:b w:val="0"/>
          <w:bCs w:val="0"/>
          <w:rPrChange w:id="3525" w:author="Administrator" w:date="2025-05-14T15:30:25Z">
            <w:rPr>
              <w:rFonts w:hint="eastAsia" w:ascii="Arial" w:hAnsi="Arial" w:cs="黑体"/>
              <w:b/>
              <w:bCs/>
            </w:rPr>
          </w:rPrChange>
        </w:rPr>
        <w:t>建立健全森林防火责任机制</w:t>
      </w:r>
      <w:bookmarkEnd w:id="548"/>
      <w:bookmarkEnd w:id="549"/>
      <w:bookmarkEnd w:id="550"/>
      <w:bookmarkEnd w:id="551"/>
    </w:p>
    <w:p>
      <w:pPr>
        <w:spacing w:line="300" w:lineRule="exact"/>
        <w:ind w:firstLine="640"/>
        <w:rPr>
          <w:rFonts w:hint="eastAsia" w:ascii="仿宋_GB2312" w:hAnsi="仿宋_GB2312" w:eastAsia="仿宋_GB2312" w:cs="仿宋_GB2312"/>
          <w:sz w:val="32"/>
          <w:szCs w:val="32"/>
          <w:rPrChange w:id="3527" w:author="Administrator" w:date="2025-05-14T15:20:03Z">
            <w:rPr>
              <w:sz w:val="32"/>
              <w:szCs w:val="32"/>
            </w:rPr>
          </w:rPrChange>
        </w:rPr>
        <w:pPrChange w:id="3526" w:author="Administrator" w:date="2025-05-14T15:48:02Z">
          <w:pPr>
            <w:spacing w:line="600" w:lineRule="exact"/>
            <w:ind w:firstLine="640"/>
          </w:pPr>
        </w:pPrChange>
      </w:pPr>
    </w:p>
    <w:p>
      <w:pPr>
        <w:spacing w:line="640" w:lineRule="exact"/>
        <w:ind w:firstLine="640"/>
        <w:rPr>
          <w:rFonts w:hint="eastAsia" w:ascii="仿宋_GB2312" w:hAnsi="仿宋_GB2312" w:eastAsia="仿宋_GB2312" w:cs="仿宋_GB2312"/>
          <w:sz w:val="32"/>
          <w:szCs w:val="32"/>
          <w:rPrChange w:id="3529" w:author="Administrator" w:date="2025-05-14T15:20:03Z">
            <w:rPr>
              <w:rFonts w:eastAsia="仿宋"/>
              <w:sz w:val="32"/>
              <w:szCs w:val="32"/>
            </w:rPr>
          </w:rPrChange>
        </w:rPr>
        <w:pPrChange w:id="3528" w:author="Administrator" w:date="2025-05-14T15:48:33Z">
          <w:pPr>
            <w:spacing w:line="600" w:lineRule="exact"/>
            <w:ind w:firstLine="640"/>
          </w:pPr>
        </w:pPrChange>
      </w:pPr>
      <w:r>
        <w:rPr>
          <w:rFonts w:hint="eastAsia" w:ascii="仿宋_GB2312" w:hAnsi="仿宋_GB2312" w:eastAsia="仿宋_GB2312" w:cs="仿宋_GB2312"/>
          <w:sz w:val="32"/>
          <w:szCs w:val="32"/>
          <w:rPrChange w:id="3530" w:author="Administrator" w:date="2025-05-14T15:20:03Z">
            <w:rPr>
              <w:rFonts w:hint="eastAsia" w:eastAsia="仿宋" w:cs="仿宋"/>
              <w:sz w:val="32"/>
              <w:szCs w:val="32"/>
            </w:rPr>
          </w:rPrChange>
        </w:rPr>
        <w:t>根据《森林防火条例》《广东省森林防火条例》和《党政领导干部生态环境损害责任追究办法（试行）》《广东省党政领导干部生态环境损害责任追究实施细则》《广东省森林防火工作责任制实施办法》等有关规定，将森林防火工作纳入领导干部任期生态文明建设责任制考核和党政领导干部生态环境损害责任追究体系，按照“党政同责、终身追究”要求，严格落实森林防火地方政府行政首长负责制，建立健全森林防火工作考核、责任追究机制。</w:t>
      </w:r>
    </w:p>
    <w:p>
      <w:pPr>
        <w:spacing w:line="300" w:lineRule="exact"/>
        <w:ind w:firstLine="640"/>
        <w:rPr>
          <w:rFonts w:hint="eastAsia" w:ascii="仿宋_GB2312" w:hAnsi="仿宋_GB2312" w:eastAsia="仿宋_GB2312" w:cs="仿宋_GB2312"/>
          <w:sz w:val="32"/>
          <w:szCs w:val="32"/>
          <w:rPrChange w:id="3532" w:author="Administrator" w:date="2025-05-14T15:20:03Z">
            <w:rPr>
              <w:rFonts w:eastAsia="仿宋"/>
              <w:sz w:val="32"/>
              <w:szCs w:val="32"/>
            </w:rPr>
          </w:rPrChange>
        </w:rPr>
        <w:pPrChange w:id="3531" w:author="Administrator" w:date="2025-05-14T15:48:07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533" w:author="Administrator" w:date="2025-05-14T15:30:38Z">
            <w:rPr>
              <w:rFonts w:ascii="Arial" w:hAnsi="Arial" w:cs="Arial"/>
              <w:b/>
              <w:bCs/>
            </w:rPr>
          </w:rPrChange>
        </w:rPr>
      </w:pPr>
      <w:bookmarkStart w:id="552" w:name="_Toc23717"/>
      <w:bookmarkStart w:id="553" w:name="_Toc8575"/>
      <w:bookmarkStart w:id="554" w:name="_Toc160720578"/>
      <w:bookmarkStart w:id="555" w:name="_Toc154397675"/>
      <w:r>
        <w:rPr>
          <w:rFonts w:hint="eastAsia" w:ascii="黑体" w:hAnsi="黑体" w:cs="黑体"/>
          <w:b w:val="0"/>
          <w:bCs w:val="0"/>
          <w:rPrChange w:id="3534" w:author="Administrator" w:date="2025-05-14T15:30:38Z">
            <w:rPr>
              <w:rFonts w:hint="eastAsia" w:ascii="Arial" w:hAnsi="Arial" w:cs="黑体"/>
              <w:b/>
              <w:bCs/>
            </w:rPr>
          </w:rPrChange>
        </w:rPr>
        <w:t>第二节</w:t>
      </w:r>
      <w:r>
        <w:rPr>
          <w:rFonts w:hint="eastAsia" w:ascii="黑体" w:hAnsi="黑体" w:cs="黑体"/>
          <w:b w:val="0"/>
          <w:bCs w:val="0"/>
          <w:rPrChange w:id="3535" w:author="Administrator" w:date="2025-05-14T15:30:38Z">
            <w:rPr>
              <w:rFonts w:ascii="Arial" w:hAnsi="Arial" w:cs="Arial"/>
              <w:b/>
              <w:bCs/>
            </w:rPr>
          </w:rPrChange>
        </w:rPr>
        <w:t xml:space="preserve"> </w:t>
      </w:r>
      <w:r>
        <w:rPr>
          <w:rFonts w:hint="eastAsia" w:ascii="黑体" w:hAnsi="黑体" w:cs="黑体"/>
          <w:b w:val="0"/>
          <w:bCs w:val="0"/>
          <w:rPrChange w:id="3536" w:author="Administrator" w:date="2025-05-14T15:30:38Z">
            <w:rPr>
              <w:rFonts w:hint="eastAsia" w:ascii="Arial" w:hAnsi="Arial" w:cs="黑体"/>
              <w:b/>
              <w:bCs/>
            </w:rPr>
          </w:rPrChange>
        </w:rPr>
        <w:t>建立健全森林防火队伍建设机制</w:t>
      </w:r>
      <w:bookmarkEnd w:id="552"/>
      <w:bookmarkEnd w:id="553"/>
      <w:bookmarkEnd w:id="554"/>
      <w:bookmarkEnd w:id="555"/>
    </w:p>
    <w:p>
      <w:pPr>
        <w:spacing w:line="300" w:lineRule="exact"/>
        <w:ind w:firstLine="640"/>
        <w:rPr>
          <w:rFonts w:hint="eastAsia" w:ascii="仿宋_GB2312" w:hAnsi="仿宋_GB2312" w:eastAsia="仿宋_GB2312" w:cs="仿宋_GB2312"/>
          <w:sz w:val="32"/>
          <w:szCs w:val="32"/>
          <w:rPrChange w:id="3538" w:author="Administrator" w:date="2025-05-14T15:20:03Z">
            <w:rPr>
              <w:sz w:val="32"/>
              <w:szCs w:val="32"/>
            </w:rPr>
          </w:rPrChange>
        </w:rPr>
        <w:pPrChange w:id="3537" w:author="Administrator" w:date="2025-05-14T15:48:06Z">
          <w:pPr>
            <w:spacing w:line="600" w:lineRule="exact"/>
            <w:ind w:firstLine="640"/>
          </w:pPr>
        </w:pPrChange>
      </w:pP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539" w:author="Administrator" w:date="2025-05-14T15:30:59Z">
            <w:rPr>
              <w:rFonts w:ascii="黑体"/>
              <w:b/>
              <w:bCs/>
              <w:sz w:val="32"/>
              <w:szCs w:val="32"/>
            </w:rPr>
          </w:rPrChange>
        </w:rPr>
      </w:pPr>
      <w:bookmarkStart w:id="556" w:name="_Toc12611"/>
      <w:bookmarkStart w:id="557" w:name="_Toc17757"/>
      <w:bookmarkStart w:id="558" w:name="_Toc160720579"/>
      <w:r>
        <w:rPr>
          <w:rFonts w:hint="eastAsia" w:ascii="黑体" w:hAnsi="黑体" w:cs="黑体"/>
          <w:b w:val="0"/>
          <w:bCs w:val="0"/>
          <w:sz w:val="32"/>
          <w:szCs w:val="32"/>
          <w:rPrChange w:id="3540" w:author="Administrator" w:date="2025-05-14T15:30:59Z">
            <w:rPr>
              <w:rFonts w:hint="eastAsia" w:ascii="黑体" w:hAnsi="黑体" w:cs="黑体"/>
              <w:b/>
              <w:bCs/>
              <w:sz w:val="32"/>
              <w:szCs w:val="32"/>
            </w:rPr>
          </w:rPrChange>
        </w:rPr>
        <w:t>一、加强森林消防队伍建设</w:t>
      </w:r>
      <w:bookmarkEnd w:id="556"/>
      <w:bookmarkEnd w:id="557"/>
      <w:bookmarkEnd w:id="558"/>
    </w:p>
    <w:p>
      <w:pPr>
        <w:spacing w:line="640" w:lineRule="exact"/>
        <w:ind w:firstLine="640"/>
        <w:rPr>
          <w:rFonts w:hint="eastAsia" w:ascii="仿宋_GB2312" w:hAnsi="仿宋_GB2312" w:eastAsia="仿宋_GB2312" w:cs="仿宋_GB2312"/>
          <w:sz w:val="32"/>
          <w:szCs w:val="32"/>
          <w:rPrChange w:id="3542" w:author="Administrator" w:date="2025-05-14T15:20:03Z">
            <w:rPr>
              <w:rFonts w:eastAsia="仿宋"/>
              <w:sz w:val="32"/>
              <w:szCs w:val="32"/>
            </w:rPr>
          </w:rPrChange>
        </w:rPr>
        <w:pPrChange w:id="3541" w:author="Administrator" w:date="2025-05-14T15:48:28Z">
          <w:pPr>
            <w:spacing w:line="600" w:lineRule="exact"/>
            <w:ind w:firstLine="640"/>
          </w:pPr>
        </w:pPrChange>
      </w:pPr>
      <w:bookmarkStart w:id="559" w:name="_Hlk160781468"/>
      <w:r>
        <w:rPr>
          <w:rFonts w:hint="eastAsia" w:ascii="仿宋_GB2312" w:hAnsi="仿宋_GB2312" w:eastAsia="仿宋_GB2312" w:cs="仿宋_GB2312"/>
          <w:sz w:val="32"/>
          <w:szCs w:val="32"/>
          <w:rPrChange w:id="3543" w:author="Administrator" w:date="2025-05-14T15:20:03Z">
            <w:rPr>
              <w:rFonts w:hint="eastAsia" w:eastAsia="仿宋" w:cs="仿宋"/>
              <w:sz w:val="32"/>
              <w:szCs w:val="32"/>
            </w:rPr>
          </w:rPrChange>
        </w:rPr>
        <w:t>按照“形式多样化、指挥一体化、管理规范化、装备标准化、训练常态化、用兵科学化”的总体要求，</w:t>
      </w:r>
      <w:bookmarkEnd w:id="559"/>
      <w:r>
        <w:rPr>
          <w:rFonts w:hint="eastAsia" w:ascii="仿宋_GB2312" w:hAnsi="仿宋_GB2312" w:eastAsia="仿宋_GB2312" w:cs="仿宋_GB2312"/>
          <w:sz w:val="32"/>
          <w:szCs w:val="32"/>
          <w:rPrChange w:id="3544" w:author="Administrator" w:date="2025-05-14T15:20:03Z">
            <w:rPr>
              <w:rFonts w:hint="eastAsia" w:eastAsia="仿宋" w:cs="仿宋"/>
              <w:sz w:val="32"/>
              <w:szCs w:val="32"/>
            </w:rPr>
          </w:rPrChange>
        </w:rPr>
        <w:t>建立以专业森林消防队伍为主、半专业扑火队伍为辅的森林消防队伍。探索利用政府购买服务方式，鼓励、支持社会力量组建专业森林消防队伍。推行森林消防队伍认证和专业队员持证上岗制度，提高专业化灭火作战能力。</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545" w:author="Administrator" w:date="2025-05-14T15:31:05Z">
            <w:rPr>
              <w:rFonts w:ascii="黑体"/>
              <w:b/>
              <w:bCs/>
              <w:sz w:val="32"/>
              <w:szCs w:val="32"/>
            </w:rPr>
          </w:rPrChange>
        </w:rPr>
      </w:pPr>
      <w:bookmarkStart w:id="560" w:name="_Toc30906"/>
      <w:bookmarkStart w:id="561" w:name="_Toc160720580"/>
      <w:bookmarkStart w:id="562" w:name="_Toc14431"/>
      <w:r>
        <w:rPr>
          <w:rFonts w:hint="eastAsia" w:ascii="黑体" w:hAnsi="黑体" w:cs="黑体"/>
          <w:b w:val="0"/>
          <w:bCs w:val="0"/>
          <w:sz w:val="32"/>
          <w:szCs w:val="32"/>
          <w:rPrChange w:id="3546" w:author="Administrator" w:date="2025-05-14T15:31:05Z">
            <w:rPr>
              <w:rFonts w:hint="eastAsia" w:ascii="黑体" w:hAnsi="黑体" w:cs="黑体"/>
              <w:b/>
              <w:bCs/>
              <w:sz w:val="32"/>
              <w:szCs w:val="32"/>
            </w:rPr>
          </w:rPrChange>
        </w:rPr>
        <w:t>二、加强护林员队伍建设</w:t>
      </w:r>
      <w:bookmarkEnd w:id="560"/>
      <w:bookmarkEnd w:id="561"/>
      <w:bookmarkEnd w:id="562"/>
    </w:p>
    <w:p>
      <w:pPr>
        <w:spacing w:line="600" w:lineRule="exact"/>
        <w:ind w:firstLine="640"/>
        <w:rPr>
          <w:rFonts w:hint="eastAsia" w:ascii="仿宋_GB2312" w:hAnsi="仿宋_GB2312" w:eastAsia="仿宋_GB2312" w:cs="仿宋_GB2312"/>
          <w:sz w:val="32"/>
          <w:szCs w:val="32"/>
          <w:rPrChange w:id="3547" w:author="Administrator" w:date="2025-05-14T15:20:03Z">
            <w:rPr>
              <w:rFonts w:eastAsia="仿宋"/>
              <w:sz w:val="32"/>
              <w:szCs w:val="32"/>
            </w:rPr>
          </w:rPrChange>
        </w:rPr>
      </w:pPr>
      <w:r>
        <w:rPr>
          <w:rFonts w:hint="eastAsia" w:ascii="仿宋_GB2312" w:hAnsi="仿宋_GB2312" w:eastAsia="仿宋_GB2312" w:cs="仿宋_GB2312"/>
          <w:sz w:val="32"/>
          <w:szCs w:val="32"/>
          <w:rPrChange w:id="3548" w:author="Administrator" w:date="2025-05-14T15:20:03Z">
            <w:rPr>
              <w:rFonts w:hint="eastAsia" w:eastAsia="仿宋" w:cs="仿宋"/>
              <w:sz w:val="32"/>
              <w:szCs w:val="32"/>
            </w:rPr>
          </w:rPrChange>
        </w:rPr>
        <w:t>创新森林资源管护机制，完善护林员聘用和绩效考核</w:t>
      </w:r>
      <w:r>
        <w:rPr>
          <w:rFonts w:hint="eastAsia" w:ascii="仿宋_GB2312" w:hAnsi="仿宋_GB2312" w:eastAsia="仿宋_GB2312" w:cs="仿宋_GB2312"/>
          <w:sz w:val="32"/>
          <w:szCs w:val="32"/>
          <w:lang w:eastAsia="zh-CN"/>
          <w:rPrChange w:id="3549" w:author="Administrator" w:date="2025-05-14T15:20:03Z">
            <w:rPr>
              <w:rFonts w:hint="eastAsia" w:eastAsia="仿宋" w:cs="仿宋"/>
              <w:sz w:val="32"/>
              <w:szCs w:val="32"/>
              <w:lang w:eastAsia="zh-CN"/>
            </w:rPr>
          </w:rPrChange>
        </w:rPr>
        <w:t>制度</w:t>
      </w:r>
      <w:r>
        <w:rPr>
          <w:rFonts w:hint="eastAsia" w:ascii="仿宋_GB2312" w:hAnsi="仿宋_GB2312" w:eastAsia="仿宋_GB2312" w:cs="仿宋_GB2312"/>
          <w:sz w:val="32"/>
          <w:szCs w:val="32"/>
          <w:rPrChange w:id="3550" w:author="Administrator" w:date="2025-05-14T15:20:03Z">
            <w:rPr>
              <w:rFonts w:hint="eastAsia" w:eastAsia="仿宋" w:cs="仿宋"/>
              <w:sz w:val="32"/>
              <w:szCs w:val="32"/>
            </w:rPr>
          </w:rPrChange>
        </w:rPr>
        <w:t>，明确管护区域</w:t>
      </w:r>
      <w:r>
        <w:rPr>
          <w:rFonts w:hint="eastAsia" w:ascii="仿宋_GB2312" w:hAnsi="仿宋_GB2312" w:eastAsia="仿宋_GB2312" w:cs="仿宋_GB2312"/>
          <w:sz w:val="32"/>
          <w:szCs w:val="32"/>
          <w:lang w:eastAsia="zh-CN"/>
          <w:rPrChange w:id="3551" w:author="Administrator" w:date="2025-05-14T15:20:03Z">
            <w:rPr>
              <w:rFonts w:hint="eastAsia" w:eastAsia="仿宋" w:cs="仿宋"/>
              <w:sz w:val="32"/>
              <w:szCs w:val="32"/>
              <w:lang w:eastAsia="zh-CN"/>
            </w:rPr>
          </w:rPrChange>
        </w:rPr>
        <w:t>、管护责任</w:t>
      </w:r>
      <w:r>
        <w:rPr>
          <w:rFonts w:hint="eastAsia" w:ascii="仿宋_GB2312" w:hAnsi="仿宋_GB2312" w:eastAsia="仿宋_GB2312" w:cs="仿宋_GB2312"/>
          <w:sz w:val="32"/>
          <w:szCs w:val="32"/>
          <w:rPrChange w:id="3552" w:author="Administrator" w:date="2025-05-14T15:20:03Z">
            <w:rPr>
              <w:rFonts w:hint="eastAsia" w:eastAsia="仿宋" w:cs="仿宋"/>
              <w:sz w:val="32"/>
              <w:szCs w:val="32"/>
            </w:rPr>
          </w:rPrChange>
        </w:rPr>
        <w:t>，提高护林员</w:t>
      </w:r>
      <w:r>
        <w:rPr>
          <w:rFonts w:hint="eastAsia" w:ascii="仿宋_GB2312" w:hAnsi="仿宋_GB2312" w:eastAsia="仿宋_GB2312" w:cs="仿宋_GB2312"/>
          <w:sz w:val="32"/>
          <w:szCs w:val="32"/>
          <w:lang w:eastAsia="zh-CN"/>
          <w:rPrChange w:id="3553" w:author="Administrator" w:date="2025-05-14T15:20:03Z">
            <w:rPr>
              <w:rFonts w:hint="eastAsia" w:eastAsia="仿宋" w:cs="仿宋"/>
              <w:sz w:val="32"/>
              <w:szCs w:val="32"/>
              <w:lang w:eastAsia="zh-CN"/>
            </w:rPr>
          </w:rPrChange>
        </w:rPr>
        <w:t>队伍建设</w:t>
      </w:r>
      <w:r>
        <w:rPr>
          <w:rFonts w:hint="eastAsia" w:ascii="仿宋_GB2312" w:hAnsi="仿宋_GB2312" w:eastAsia="仿宋_GB2312" w:cs="仿宋_GB2312"/>
          <w:sz w:val="32"/>
          <w:szCs w:val="32"/>
          <w:rPrChange w:id="3554" w:author="Administrator" w:date="2025-05-14T15:20:03Z">
            <w:rPr>
              <w:rFonts w:hint="eastAsia" w:eastAsia="仿宋" w:cs="仿宋"/>
              <w:sz w:val="32"/>
              <w:szCs w:val="32"/>
            </w:rPr>
          </w:rPrChange>
        </w:rPr>
        <w:t>管理水平，</w:t>
      </w:r>
      <w:r>
        <w:rPr>
          <w:rFonts w:hint="eastAsia" w:ascii="仿宋_GB2312" w:hAnsi="仿宋_GB2312" w:eastAsia="仿宋_GB2312" w:cs="仿宋_GB2312"/>
          <w:sz w:val="32"/>
          <w:szCs w:val="32"/>
          <w:lang w:eastAsia="zh-CN"/>
          <w:rPrChange w:id="3555" w:author="Administrator" w:date="2025-05-14T15:20:03Z">
            <w:rPr>
              <w:rFonts w:hint="eastAsia" w:eastAsia="仿宋" w:cs="仿宋"/>
              <w:sz w:val="32"/>
              <w:szCs w:val="32"/>
              <w:lang w:eastAsia="zh-CN"/>
            </w:rPr>
          </w:rPrChange>
        </w:rPr>
        <w:t>建强建优护林员队伍，充分发挥护林员防火巡查、火情监测、制止违规用火行为森林防火源头管控的重要作用。</w:t>
      </w:r>
    </w:p>
    <w:p>
      <w:pPr>
        <w:spacing w:line="300" w:lineRule="exact"/>
        <w:ind w:firstLine="640"/>
        <w:rPr>
          <w:rFonts w:hint="eastAsia" w:ascii="仿宋_GB2312" w:hAnsi="仿宋_GB2312" w:eastAsia="仿宋_GB2312" w:cs="仿宋_GB2312"/>
          <w:sz w:val="32"/>
          <w:szCs w:val="32"/>
          <w:rPrChange w:id="3557" w:author="Administrator" w:date="2025-05-14T15:20:03Z">
            <w:rPr>
              <w:rFonts w:eastAsia="仿宋"/>
              <w:sz w:val="32"/>
              <w:szCs w:val="32"/>
            </w:rPr>
          </w:rPrChange>
        </w:rPr>
        <w:pPrChange w:id="3556" w:author="Administrator" w:date="2025-05-14T15:48:42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558" w:author="Administrator" w:date="2025-05-14T15:30:41Z">
            <w:rPr>
              <w:rFonts w:ascii="Arial" w:hAnsi="Arial" w:cs="Arial"/>
              <w:b/>
              <w:bCs/>
            </w:rPr>
          </w:rPrChange>
        </w:rPr>
      </w:pPr>
      <w:bookmarkStart w:id="563" w:name="_Toc27968"/>
      <w:bookmarkStart w:id="564" w:name="_Toc154397676"/>
      <w:bookmarkStart w:id="565" w:name="_Toc5320"/>
      <w:bookmarkStart w:id="566" w:name="_Toc160720582"/>
      <w:r>
        <w:rPr>
          <w:rFonts w:hint="eastAsia" w:ascii="黑体" w:hAnsi="黑体" w:cs="黑体"/>
          <w:b w:val="0"/>
          <w:bCs w:val="0"/>
          <w:rPrChange w:id="3559" w:author="Administrator" w:date="2025-05-14T15:30:41Z">
            <w:rPr>
              <w:rFonts w:hint="eastAsia" w:ascii="Arial" w:hAnsi="Arial" w:cs="黑体"/>
              <w:b/>
              <w:bCs/>
            </w:rPr>
          </w:rPrChange>
        </w:rPr>
        <w:t>第三节</w:t>
      </w:r>
      <w:r>
        <w:rPr>
          <w:rFonts w:hint="eastAsia" w:ascii="黑体" w:hAnsi="黑体" w:cs="黑体"/>
          <w:b w:val="0"/>
          <w:bCs w:val="0"/>
          <w:rPrChange w:id="3560" w:author="Administrator" w:date="2025-05-14T15:30:41Z">
            <w:rPr>
              <w:rFonts w:ascii="Arial" w:hAnsi="Arial" w:cs="Arial"/>
              <w:b/>
              <w:bCs/>
            </w:rPr>
          </w:rPrChange>
        </w:rPr>
        <w:t xml:space="preserve"> </w:t>
      </w:r>
      <w:r>
        <w:rPr>
          <w:rFonts w:hint="eastAsia" w:ascii="黑体" w:hAnsi="黑体" w:cs="黑体"/>
          <w:b w:val="0"/>
          <w:bCs w:val="0"/>
          <w:rPrChange w:id="3561" w:author="Administrator" w:date="2025-05-14T15:30:41Z">
            <w:rPr>
              <w:rFonts w:hint="eastAsia" w:ascii="Arial" w:hAnsi="Arial" w:cs="黑体"/>
              <w:b/>
              <w:bCs/>
            </w:rPr>
          </w:rPrChange>
        </w:rPr>
        <w:t>建立健全经费保障机制</w:t>
      </w:r>
      <w:bookmarkEnd w:id="563"/>
      <w:bookmarkEnd w:id="564"/>
      <w:bookmarkEnd w:id="565"/>
      <w:bookmarkEnd w:id="566"/>
    </w:p>
    <w:p>
      <w:pPr>
        <w:spacing w:line="300" w:lineRule="exact"/>
        <w:ind w:firstLine="640"/>
        <w:rPr>
          <w:rFonts w:hint="eastAsia" w:ascii="仿宋_GB2312" w:hAnsi="仿宋_GB2312" w:eastAsia="仿宋_GB2312" w:cs="仿宋_GB2312"/>
          <w:sz w:val="32"/>
          <w:szCs w:val="32"/>
          <w:rPrChange w:id="3563" w:author="Administrator" w:date="2025-05-14T15:20:03Z">
            <w:rPr>
              <w:sz w:val="32"/>
              <w:szCs w:val="32"/>
            </w:rPr>
          </w:rPrChange>
        </w:rPr>
        <w:pPrChange w:id="3562" w:author="Administrator" w:date="2025-05-14T15:48:45Z">
          <w:pPr>
            <w:spacing w:line="600" w:lineRule="exact"/>
            <w:ind w:firstLine="640"/>
          </w:pPr>
        </w:pPrChange>
      </w:pP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564" w:author="Administrator" w:date="2025-05-14T15:31:07Z">
            <w:rPr>
              <w:rFonts w:ascii="黑体"/>
              <w:b/>
              <w:bCs/>
              <w:sz w:val="32"/>
              <w:szCs w:val="32"/>
            </w:rPr>
          </w:rPrChange>
        </w:rPr>
      </w:pPr>
      <w:bookmarkStart w:id="567" w:name="_Toc160720583"/>
      <w:bookmarkStart w:id="568" w:name="_Toc24928"/>
      <w:bookmarkStart w:id="569" w:name="_Toc26733"/>
      <w:r>
        <w:rPr>
          <w:rFonts w:hint="eastAsia" w:ascii="黑体" w:hAnsi="黑体" w:cs="黑体"/>
          <w:b w:val="0"/>
          <w:bCs w:val="0"/>
          <w:sz w:val="32"/>
          <w:szCs w:val="32"/>
          <w:rPrChange w:id="3565" w:author="Administrator" w:date="2025-05-14T15:31:07Z">
            <w:rPr>
              <w:rFonts w:hint="eastAsia" w:ascii="黑体" w:hAnsi="黑体" w:cs="黑体"/>
              <w:b/>
              <w:bCs/>
              <w:sz w:val="32"/>
              <w:szCs w:val="32"/>
            </w:rPr>
          </w:rPrChange>
        </w:rPr>
        <w:t>一、落实财政经费保障政策</w:t>
      </w:r>
      <w:bookmarkEnd w:id="567"/>
      <w:bookmarkEnd w:id="568"/>
      <w:bookmarkEnd w:id="569"/>
    </w:p>
    <w:p>
      <w:pPr>
        <w:spacing w:line="600" w:lineRule="exact"/>
        <w:ind w:firstLine="640"/>
        <w:rPr>
          <w:rFonts w:hint="eastAsia" w:ascii="仿宋_GB2312" w:hAnsi="仿宋_GB2312" w:eastAsia="仿宋_GB2312" w:cs="仿宋_GB2312"/>
          <w:sz w:val="32"/>
          <w:szCs w:val="32"/>
          <w:rPrChange w:id="3566" w:author="Administrator" w:date="2025-05-14T15:20:03Z">
            <w:rPr>
              <w:rFonts w:eastAsia="仿宋"/>
              <w:sz w:val="32"/>
              <w:szCs w:val="32"/>
            </w:rPr>
          </w:rPrChange>
        </w:rPr>
      </w:pPr>
      <w:r>
        <w:rPr>
          <w:rFonts w:hint="eastAsia" w:ascii="仿宋_GB2312" w:hAnsi="仿宋_GB2312" w:eastAsia="仿宋_GB2312" w:cs="仿宋_GB2312"/>
          <w:sz w:val="32"/>
          <w:szCs w:val="32"/>
          <w:rPrChange w:id="3567" w:author="Administrator" w:date="2025-05-14T15:20:03Z">
            <w:rPr>
              <w:rFonts w:hint="eastAsia" w:eastAsia="仿宋" w:cs="仿宋"/>
              <w:sz w:val="32"/>
              <w:szCs w:val="32"/>
            </w:rPr>
          </w:rPrChange>
        </w:rPr>
        <w:t>依据《森林防火条例》《广东省森林防火条例》的规定，地方各级政府应将森林火灾预防、扑救和基础保障经费纳入本级财政预算，保证森林防火工作需要。按照事权划分原则，进一步理清各镇政府承担的职责，明晰县、镇两级事权划分，建立各级财政共同投入的经费保障机制。</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568" w:author="Administrator" w:date="2025-05-14T15:31:14Z">
            <w:rPr>
              <w:rFonts w:ascii="黑体"/>
              <w:b/>
              <w:bCs/>
              <w:sz w:val="32"/>
              <w:szCs w:val="32"/>
            </w:rPr>
          </w:rPrChange>
        </w:rPr>
      </w:pPr>
      <w:bookmarkStart w:id="570" w:name="_Toc14488"/>
      <w:bookmarkStart w:id="571" w:name="_Toc160720584"/>
      <w:bookmarkStart w:id="572" w:name="_Toc22355"/>
      <w:r>
        <w:rPr>
          <w:rFonts w:hint="eastAsia" w:ascii="黑体" w:hAnsi="黑体" w:cs="黑体"/>
          <w:b w:val="0"/>
          <w:bCs w:val="0"/>
          <w:sz w:val="32"/>
          <w:szCs w:val="32"/>
          <w:rPrChange w:id="3569" w:author="Administrator" w:date="2025-05-14T15:31:14Z">
            <w:rPr>
              <w:rFonts w:hint="eastAsia" w:ascii="黑体" w:hAnsi="黑体" w:cs="黑体"/>
              <w:b/>
              <w:bCs/>
              <w:sz w:val="32"/>
              <w:szCs w:val="32"/>
            </w:rPr>
          </w:rPrChange>
        </w:rPr>
        <w:t>二、推进森林火灾保险政策</w:t>
      </w:r>
      <w:bookmarkEnd w:id="570"/>
      <w:bookmarkEnd w:id="571"/>
      <w:bookmarkEnd w:id="572"/>
    </w:p>
    <w:p>
      <w:pPr>
        <w:spacing w:line="600" w:lineRule="exact"/>
        <w:ind w:firstLine="640"/>
        <w:rPr>
          <w:rFonts w:hint="eastAsia" w:ascii="仿宋_GB2312" w:hAnsi="仿宋_GB2312" w:eastAsia="仿宋_GB2312" w:cs="仿宋_GB2312"/>
          <w:sz w:val="32"/>
          <w:szCs w:val="32"/>
          <w:rPrChange w:id="3570" w:author="Administrator" w:date="2025-05-14T15:20:03Z">
            <w:rPr>
              <w:rFonts w:eastAsia="仿宋"/>
              <w:sz w:val="32"/>
              <w:szCs w:val="32"/>
            </w:rPr>
          </w:rPrChange>
        </w:rPr>
      </w:pPr>
      <w:r>
        <w:rPr>
          <w:rFonts w:hint="eastAsia" w:ascii="仿宋_GB2312" w:hAnsi="仿宋_GB2312" w:eastAsia="仿宋_GB2312" w:cs="仿宋_GB2312"/>
          <w:sz w:val="32"/>
          <w:szCs w:val="32"/>
          <w:rPrChange w:id="3571" w:author="Administrator" w:date="2025-05-14T15:20:03Z">
            <w:rPr>
              <w:rFonts w:hint="eastAsia" w:eastAsia="仿宋" w:cs="仿宋"/>
              <w:sz w:val="32"/>
              <w:szCs w:val="32"/>
            </w:rPr>
          </w:rPrChange>
        </w:rPr>
        <w:t>结合集体林权制度改革，扩大森林保险范围，鼓励通过保险形式转移森林火灾风险，提高林业防灾减灾能力和灾后自我救助能力。引导保险公司主动参与森林火灾预防，实现“双赢”目标和良性循环。</w:t>
      </w:r>
    </w:p>
    <w:p>
      <w:pPr>
        <w:pStyle w:val="4"/>
        <w:keepNext w:val="0"/>
        <w:keepLines w:val="0"/>
        <w:tabs>
          <w:tab w:val="clear" w:pos="0"/>
          <w:tab w:val="clear" w:pos="420"/>
          <w:tab w:val="clear" w:pos="737"/>
        </w:tabs>
        <w:spacing w:line="600" w:lineRule="exact"/>
        <w:ind w:firstLine="640" w:firstLineChars="200"/>
        <w:rPr>
          <w:rFonts w:hint="eastAsia" w:ascii="黑体" w:hAnsi="黑体" w:cs="黑体"/>
          <w:b w:val="0"/>
          <w:bCs w:val="0"/>
          <w:sz w:val="32"/>
          <w:szCs w:val="32"/>
          <w:rPrChange w:id="3572" w:author="Administrator" w:date="2025-05-14T15:31:16Z">
            <w:rPr>
              <w:rFonts w:ascii="黑体"/>
              <w:b/>
              <w:bCs/>
              <w:sz w:val="32"/>
              <w:szCs w:val="32"/>
            </w:rPr>
          </w:rPrChange>
        </w:rPr>
      </w:pPr>
      <w:bookmarkStart w:id="573" w:name="_Toc160720585"/>
      <w:bookmarkStart w:id="574" w:name="_Toc8144"/>
      <w:bookmarkStart w:id="575" w:name="_Toc24086"/>
      <w:r>
        <w:rPr>
          <w:rFonts w:hint="eastAsia" w:ascii="黑体" w:hAnsi="黑体" w:cs="黑体"/>
          <w:b w:val="0"/>
          <w:bCs w:val="0"/>
          <w:sz w:val="32"/>
          <w:szCs w:val="32"/>
          <w:rPrChange w:id="3573" w:author="Administrator" w:date="2025-05-14T15:31:16Z">
            <w:rPr>
              <w:rFonts w:hint="eastAsia" w:ascii="黑体" w:hAnsi="黑体" w:cs="黑体"/>
              <w:b/>
              <w:bCs/>
              <w:sz w:val="32"/>
              <w:szCs w:val="32"/>
            </w:rPr>
          </w:rPrChange>
        </w:rPr>
        <w:t>三、拓宽森林防火资金渠道</w:t>
      </w:r>
      <w:bookmarkEnd w:id="573"/>
      <w:bookmarkEnd w:id="574"/>
      <w:bookmarkEnd w:id="575"/>
    </w:p>
    <w:p>
      <w:pPr>
        <w:spacing w:line="600" w:lineRule="exact"/>
        <w:ind w:firstLine="640"/>
        <w:rPr>
          <w:rFonts w:hint="eastAsia" w:ascii="仿宋_GB2312" w:hAnsi="仿宋_GB2312" w:eastAsia="仿宋_GB2312" w:cs="仿宋_GB2312"/>
          <w:sz w:val="32"/>
          <w:szCs w:val="32"/>
          <w:rPrChange w:id="3574" w:author="Administrator" w:date="2025-05-14T15:20:03Z">
            <w:rPr>
              <w:rFonts w:eastAsia="仿宋"/>
              <w:sz w:val="32"/>
              <w:szCs w:val="32"/>
            </w:rPr>
          </w:rPrChange>
        </w:rPr>
      </w:pPr>
      <w:r>
        <w:rPr>
          <w:rFonts w:hint="eastAsia" w:ascii="仿宋_GB2312" w:hAnsi="仿宋_GB2312" w:eastAsia="仿宋_GB2312" w:cs="仿宋_GB2312"/>
          <w:sz w:val="32"/>
          <w:szCs w:val="32"/>
          <w:rPrChange w:id="3575" w:author="Administrator" w:date="2025-05-14T15:20:03Z">
            <w:rPr>
              <w:rFonts w:hint="eastAsia" w:eastAsia="仿宋" w:cs="仿宋"/>
              <w:sz w:val="32"/>
              <w:szCs w:val="32"/>
            </w:rPr>
          </w:rPrChange>
        </w:rPr>
        <w:t>结合本地实际，积极探索和建立森林防火多层次、多渠道、多主体的社会化投入机制。鼓励林区旅游风景区、森林公园等单位将门票收入提取一定比例用于该区域森林防火工作。鼓励森林、林木、林地经营主体安排一定经费用于森林防火设施设备的建设。鼓励公民、法人和其他社会组织为森林防火工作提供资金、捐赠物资和技术支持，提高森林防火社会化水平。</w:t>
      </w:r>
    </w:p>
    <w:p>
      <w:pPr>
        <w:spacing w:line="300" w:lineRule="exact"/>
        <w:ind w:firstLine="640"/>
        <w:rPr>
          <w:rFonts w:hint="eastAsia" w:ascii="黑体" w:hAnsi="黑体" w:eastAsia="黑体" w:cs="黑体"/>
          <w:sz w:val="32"/>
          <w:szCs w:val="32"/>
          <w:rPrChange w:id="3577" w:author="Administrator" w:date="2025-05-14T15:30:44Z">
            <w:rPr>
              <w:rFonts w:eastAsia="仿宋"/>
            </w:rPr>
          </w:rPrChange>
        </w:rPr>
        <w:pPrChange w:id="3576" w:author="Administrator" w:date="2025-05-14T15:48:48Z">
          <w:pPr>
            <w:spacing w:line="600" w:lineRule="exact"/>
            <w:ind w:firstLine="560"/>
          </w:pPr>
        </w:pPrChange>
      </w:pPr>
    </w:p>
    <w:p>
      <w:pPr>
        <w:pStyle w:val="3"/>
        <w:tabs>
          <w:tab w:val="clear" w:pos="0"/>
          <w:tab w:val="clear" w:pos="420"/>
        </w:tabs>
        <w:spacing w:line="600" w:lineRule="exact"/>
        <w:rPr>
          <w:rFonts w:hint="eastAsia" w:ascii="黑体" w:hAnsi="黑体" w:cs="黑体"/>
          <w:b w:val="0"/>
          <w:bCs w:val="0"/>
          <w:rPrChange w:id="3578" w:author="Administrator" w:date="2025-05-14T15:30:44Z">
            <w:rPr>
              <w:rFonts w:ascii="Arial" w:hAnsi="Arial" w:cs="Arial"/>
              <w:b/>
              <w:bCs/>
            </w:rPr>
          </w:rPrChange>
        </w:rPr>
      </w:pPr>
      <w:bookmarkStart w:id="576" w:name="_Toc160720589"/>
      <w:bookmarkStart w:id="577" w:name="_Toc20150"/>
      <w:bookmarkStart w:id="578" w:name="_Toc23132"/>
      <w:bookmarkStart w:id="579" w:name="_Toc154397678"/>
      <w:r>
        <w:rPr>
          <w:rFonts w:hint="eastAsia" w:ascii="黑体" w:hAnsi="黑体" w:cs="黑体"/>
          <w:b w:val="0"/>
          <w:bCs w:val="0"/>
          <w:rPrChange w:id="3579" w:author="Administrator" w:date="2025-05-14T15:30:44Z">
            <w:rPr>
              <w:rFonts w:hint="eastAsia" w:ascii="Arial" w:hAnsi="Arial" w:cs="黑体"/>
              <w:b/>
              <w:bCs/>
            </w:rPr>
          </w:rPrChange>
        </w:rPr>
        <w:t>第四节</w:t>
      </w:r>
      <w:r>
        <w:rPr>
          <w:rFonts w:hint="eastAsia" w:ascii="黑体" w:hAnsi="黑体" w:cs="黑体"/>
          <w:b w:val="0"/>
          <w:bCs w:val="0"/>
          <w:rPrChange w:id="3580" w:author="Administrator" w:date="2025-05-14T15:30:44Z">
            <w:rPr>
              <w:rFonts w:ascii="Arial" w:hAnsi="Arial" w:cs="Arial"/>
              <w:b/>
              <w:bCs/>
            </w:rPr>
          </w:rPrChange>
        </w:rPr>
        <w:t xml:space="preserve"> </w:t>
      </w:r>
      <w:r>
        <w:rPr>
          <w:rFonts w:hint="eastAsia" w:ascii="黑体" w:hAnsi="黑体" w:cs="黑体"/>
          <w:b w:val="0"/>
          <w:bCs w:val="0"/>
          <w:rPrChange w:id="3581" w:author="Administrator" w:date="2025-05-14T15:30:44Z">
            <w:rPr>
              <w:rFonts w:hint="eastAsia" w:ascii="Arial" w:hAnsi="Arial" w:cs="黑体"/>
              <w:b/>
              <w:bCs/>
            </w:rPr>
          </w:rPrChange>
        </w:rPr>
        <w:t>建立健全依法治火工作机制</w:t>
      </w:r>
      <w:bookmarkEnd w:id="576"/>
      <w:bookmarkEnd w:id="577"/>
      <w:bookmarkEnd w:id="578"/>
      <w:bookmarkEnd w:id="579"/>
    </w:p>
    <w:p>
      <w:pPr>
        <w:spacing w:line="300" w:lineRule="exact"/>
        <w:ind w:firstLine="640"/>
        <w:rPr>
          <w:rFonts w:hint="eastAsia" w:ascii="仿宋_GB2312" w:hAnsi="仿宋_GB2312" w:eastAsia="仿宋_GB2312" w:cs="仿宋_GB2312"/>
          <w:sz w:val="32"/>
          <w:szCs w:val="32"/>
          <w:rPrChange w:id="3583" w:author="Administrator" w:date="2025-05-14T15:20:03Z">
            <w:rPr>
              <w:sz w:val="32"/>
              <w:szCs w:val="32"/>
            </w:rPr>
          </w:rPrChange>
        </w:rPr>
        <w:pPrChange w:id="3582" w:author="Administrator" w:date="2025-05-14T15:48:49Z">
          <w:pPr>
            <w:spacing w:line="600" w:lineRule="exact"/>
            <w:ind w:firstLine="640"/>
          </w:pPr>
        </w:pPrChange>
      </w:pPr>
    </w:p>
    <w:p>
      <w:pPr>
        <w:spacing w:line="600" w:lineRule="exact"/>
        <w:ind w:firstLine="640"/>
        <w:jc w:val="both"/>
        <w:rPr>
          <w:rFonts w:hint="eastAsia" w:ascii="仿宋_GB2312" w:hAnsi="仿宋_GB2312" w:eastAsia="仿宋_GB2312" w:cs="仿宋_GB2312"/>
          <w:rPrChange w:id="3585" w:author="Administrator" w:date="2025-05-14T15:20:03Z">
            <w:rPr>
              <w:rFonts w:eastAsia="仿宋"/>
            </w:rPr>
          </w:rPrChange>
        </w:rPr>
        <w:sectPr>
          <w:pgSz w:w="11906" w:h="16838"/>
          <w:pgMar w:top="1531" w:right="1531" w:bottom="2098" w:left="1531" w:header="851" w:footer="992" w:gutter="0"/>
          <w:pgNumType w:fmt="decimal"/>
          <w:cols w:space="720" w:num="1"/>
          <w:docGrid w:type="lines" w:linePitch="312" w:charSpace="0"/>
        </w:sectPr>
        <w:pPrChange w:id="3584" w:author="Administrator" w:date="2025-05-14T15:20:09Z">
          <w:pPr>
            <w:spacing w:line="600" w:lineRule="exact"/>
            <w:ind w:firstLine="640"/>
          </w:pPr>
        </w:pPrChange>
      </w:pPr>
      <w:r>
        <w:rPr>
          <w:rFonts w:hint="eastAsia" w:ascii="仿宋_GB2312" w:hAnsi="仿宋_GB2312" w:eastAsia="仿宋_GB2312" w:cs="仿宋_GB2312"/>
          <w:sz w:val="32"/>
          <w:szCs w:val="32"/>
          <w:rPrChange w:id="3586" w:author="Administrator" w:date="2025-05-14T15:20:03Z">
            <w:rPr>
              <w:rFonts w:hint="eastAsia" w:eastAsia="仿宋" w:cs="仿宋"/>
              <w:sz w:val="32"/>
              <w:szCs w:val="32"/>
            </w:rPr>
          </w:rPrChange>
        </w:rPr>
        <w:t>探索制定与《广东省森林防火条例》配套的规范性文件，出台连平县林区野外火源管理办法、连平县森林防火责任制等一系列森林防火规范性文件，建立健全森林防火管理机制、责任追究机制。进一步开展森林防火执法培训，加强森林防火执法队伍能力建设，为依法治火提供必要的保障</w:t>
      </w:r>
      <w:r>
        <w:rPr>
          <w:rFonts w:hint="eastAsia" w:ascii="仿宋_GB2312" w:hAnsi="仿宋_GB2312" w:eastAsia="仿宋_GB2312" w:cs="仿宋_GB2312"/>
          <w:rPrChange w:id="3587" w:author="Administrator" w:date="2025-05-14T15:20:03Z">
            <w:rPr>
              <w:rFonts w:hint="eastAsia" w:eastAsia="仿宋" w:cs="仿宋"/>
            </w:rPr>
          </w:rPrChange>
        </w:rPr>
        <w:t>。</w:t>
      </w:r>
      <w:r>
        <w:rPr>
          <w:rFonts w:hint="eastAsia" w:ascii="仿宋_GB2312" w:hAnsi="仿宋_GB2312" w:eastAsia="仿宋_GB2312" w:cs="仿宋_GB2312"/>
          <w:sz w:val="32"/>
          <w:szCs w:val="32"/>
          <w:rPrChange w:id="3588" w:author="Administrator" w:date="2025-05-14T15:20:03Z">
            <w:rPr>
              <w:rFonts w:hint="eastAsia" w:eastAsia="仿宋" w:cs="仿宋"/>
              <w:sz w:val="32"/>
              <w:szCs w:val="32"/>
            </w:rPr>
          </w:rPrChange>
        </w:rPr>
        <w:t>同时</w:t>
      </w:r>
      <w:r>
        <w:rPr>
          <w:rFonts w:hint="eastAsia" w:ascii="仿宋_GB2312" w:hAnsi="仿宋_GB2312" w:eastAsia="仿宋_GB2312" w:cs="仿宋_GB2312"/>
          <w:sz w:val="32"/>
          <w:szCs w:val="32"/>
          <w:lang w:eastAsia="zh-CN"/>
          <w:rPrChange w:id="3589" w:author="Administrator" w:date="2025-05-14T15:20:03Z">
            <w:rPr>
              <w:rFonts w:hint="eastAsia" w:eastAsia="仿宋" w:cs="仿宋"/>
              <w:sz w:val="32"/>
              <w:szCs w:val="32"/>
              <w:lang w:eastAsia="zh-CN"/>
            </w:rPr>
          </w:rPrChange>
        </w:rPr>
        <w:t>构建</w:t>
      </w:r>
      <w:r>
        <w:rPr>
          <w:rFonts w:hint="eastAsia" w:ascii="仿宋_GB2312" w:hAnsi="仿宋_GB2312" w:eastAsia="仿宋_GB2312" w:cs="仿宋_GB2312"/>
          <w:sz w:val="32"/>
          <w:szCs w:val="32"/>
          <w:rPrChange w:id="3590" w:author="Administrator" w:date="2025-05-14T15:20:03Z">
            <w:rPr>
              <w:rFonts w:hint="eastAsia" w:eastAsia="仿宋" w:cs="仿宋"/>
              <w:sz w:val="32"/>
              <w:szCs w:val="32"/>
            </w:rPr>
          </w:rPrChange>
        </w:rPr>
        <w:t>公安、应急、林业等部门</w:t>
      </w:r>
      <w:r>
        <w:rPr>
          <w:rFonts w:hint="eastAsia" w:ascii="仿宋_GB2312" w:hAnsi="仿宋_GB2312" w:eastAsia="仿宋_GB2312" w:cs="仿宋_GB2312"/>
          <w:sz w:val="32"/>
          <w:szCs w:val="32"/>
          <w:lang w:eastAsia="zh-CN"/>
          <w:rPrChange w:id="3591" w:author="Administrator" w:date="2025-05-14T15:20:03Z">
            <w:rPr>
              <w:rFonts w:hint="eastAsia" w:eastAsia="仿宋" w:cs="仿宋"/>
              <w:sz w:val="32"/>
              <w:szCs w:val="32"/>
              <w:lang w:eastAsia="zh-CN"/>
            </w:rPr>
          </w:rPrChange>
        </w:rPr>
        <w:t>协同联动的</w:t>
      </w:r>
      <w:r>
        <w:rPr>
          <w:rFonts w:hint="eastAsia" w:ascii="仿宋_GB2312" w:hAnsi="仿宋_GB2312" w:eastAsia="仿宋_GB2312" w:cs="仿宋_GB2312"/>
          <w:sz w:val="32"/>
          <w:szCs w:val="32"/>
          <w:rPrChange w:id="3592" w:author="Administrator" w:date="2025-05-14T15:20:03Z">
            <w:rPr>
              <w:rFonts w:hint="eastAsia" w:eastAsia="仿宋" w:cs="仿宋"/>
              <w:sz w:val="32"/>
              <w:szCs w:val="32"/>
            </w:rPr>
          </w:rPrChange>
        </w:rPr>
        <w:t>涉火案件</w:t>
      </w:r>
      <w:r>
        <w:rPr>
          <w:rFonts w:hint="eastAsia" w:ascii="仿宋_GB2312" w:hAnsi="仿宋_GB2312" w:eastAsia="仿宋_GB2312" w:cs="仿宋_GB2312"/>
          <w:sz w:val="32"/>
          <w:szCs w:val="32"/>
          <w:lang w:eastAsia="zh-CN"/>
          <w:rPrChange w:id="3593" w:author="Administrator" w:date="2025-05-14T15:20:03Z">
            <w:rPr>
              <w:rFonts w:hint="eastAsia" w:eastAsia="仿宋" w:cs="仿宋"/>
              <w:sz w:val="32"/>
              <w:szCs w:val="32"/>
              <w:lang w:eastAsia="zh-CN"/>
            </w:rPr>
          </w:rPrChange>
        </w:rPr>
        <w:t>联合</w:t>
      </w:r>
      <w:r>
        <w:rPr>
          <w:rFonts w:hint="eastAsia" w:ascii="仿宋_GB2312" w:hAnsi="仿宋_GB2312" w:eastAsia="仿宋_GB2312" w:cs="仿宋_GB2312"/>
          <w:sz w:val="32"/>
          <w:szCs w:val="32"/>
          <w:rPrChange w:id="3594" w:author="Administrator" w:date="2025-05-14T15:20:03Z">
            <w:rPr>
              <w:rFonts w:hint="eastAsia" w:eastAsia="仿宋" w:cs="仿宋"/>
              <w:sz w:val="32"/>
              <w:szCs w:val="32"/>
            </w:rPr>
          </w:rPrChange>
        </w:rPr>
        <w:t>侦</w:t>
      </w:r>
      <w:r>
        <w:rPr>
          <w:rFonts w:hint="eastAsia" w:ascii="仿宋_GB2312" w:hAnsi="仿宋_GB2312" w:eastAsia="仿宋_GB2312" w:cs="仿宋_GB2312"/>
          <w:sz w:val="32"/>
          <w:szCs w:val="32"/>
          <w:lang w:eastAsia="zh-CN"/>
          <w:rPrChange w:id="3595" w:author="Administrator" w:date="2025-05-14T15:20:03Z">
            <w:rPr>
              <w:rFonts w:hint="eastAsia" w:eastAsia="仿宋" w:cs="仿宋"/>
              <w:sz w:val="32"/>
              <w:szCs w:val="32"/>
              <w:lang w:eastAsia="zh-CN"/>
            </w:rPr>
          </w:rPrChange>
        </w:rPr>
        <w:t>办</w:t>
      </w:r>
      <w:r>
        <w:rPr>
          <w:rFonts w:hint="eastAsia" w:ascii="仿宋_GB2312" w:hAnsi="仿宋_GB2312" w:eastAsia="仿宋_GB2312" w:cs="仿宋_GB2312"/>
          <w:sz w:val="32"/>
          <w:szCs w:val="32"/>
          <w:rPrChange w:id="3596" w:author="Administrator" w:date="2025-05-14T15:20:03Z">
            <w:rPr>
              <w:rFonts w:hint="eastAsia" w:eastAsia="仿宋" w:cs="仿宋"/>
              <w:sz w:val="32"/>
              <w:szCs w:val="32"/>
            </w:rPr>
          </w:rPrChange>
        </w:rPr>
        <w:t>机制</w:t>
      </w:r>
      <w:r>
        <w:rPr>
          <w:rFonts w:hint="eastAsia" w:ascii="仿宋_GB2312" w:hAnsi="仿宋_GB2312" w:eastAsia="仿宋_GB2312" w:cs="仿宋_GB2312"/>
          <w:sz w:val="32"/>
          <w:szCs w:val="32"/>
          <w:lang w:eastAsia="zh-CN"/>
          <w:rPrChange w:id="3597" w:author="Administrator" w:date="2025-05-14T15:20:03Z">
            <w:rPr>
              <w:rFonts w:hint="eastAsia" w:eastAsia="仿宋" w:cs="仿宋"/>
              <w:sz w:val="32"/>
              <w:szCs w:val="32"/>
              <w:lang w:eastAsia="zh-CN"/>
            </w:rPr>
          </w:rPrChange>
        </w:rPr>
        <w:t>，定期联合开展“猎火”行动，严厉打击违反《连平县人民政府森林防火禁火令》的林区违规野外用火行为，牢牢守住“不起火</w:t>
      </w:r>
      <w:r>
        <w:rPr>
          <w:rFonts w:hint="eastAsia" w:ascii="仿宋_GB2312" w:hAnsi="仿宋_GB2312" w:eastAsia="仿宋_GB2312" w:cs="仿宋_GB2312"/>
          <w:sz w:val="32"/>
          <w:szCs w:val="32"/>
          <w:lang w:val="en-US" w:eastAsia="zh-CN"/>
          <w:rPrChange w:id="3598" w:author="Administrator" w:date="2025-05-14T15:20:03Z">
            <w:rPr>
              <w:rFonts w:hint="eastAsia" w:eastAsia="仿宋" w:cs="仿宋"/>
              <w:sz w:val="32"/>
              <w:szCs w:val="32"/>
              <w:lang w:val="en-US" w:eastAsia="zh-CN"/>
            </w:rPr>
          </w:rPrChange>
        </w:rPr>
        <w:t xml:space="preserve"> 不成灾</w:t>
      </w:r>
      <w:r>
        <w:rPr>
          <w:rFonts w:hint="eastAsia" w:ascii="仿宋_GB2312" w:hAnsi="仿宋_GB2312" w:eastAsia="仿宋_GB2312" w:cs="仿宋_GB2312"/>
          <w:sz w:val="32"/>
          <w:szCs w:val="32"/>
          <w:lang w:eastAsia="zh-CN"/>
          <w:rPrChange w:id="3599" w:author="Administrator" w:date="2025-05-14T15:20:03Z">
            <w:rPr>
              <w:rFonts w:hint="eastAsia" w:eastAsia="仿宋" w:cs="仿宋"/>
              <w:sz w:val="32"/>
              <w:szCs w:val="32"/>
              <w:lang w:eastAsia="zh-CN"/>
            </w:rPr>
          </w:rPrChange>
        </w:rPr>
        <w:t>”两条防线</w:t>
      </w:r>
      <w:r>
        <w:rPr>
          <w:rFonts w:hint="eastAsia" w:ascii="仿宋_GB2312" w:hAnsi="仿宋_GB2312" w:eastAsia="仿宋_GB2312" w:cs="仿宋_GB2312"/>
          <w:sz w:val="32"/>
          <w:szCs w:val="32"/>
          <w:rPrChange w:id="3600" w:author="Administrator" w:date="2025-05-14T15:20:03Z">
            <w:rPr>
              <w:rFonts w:hint="eastAsia" w:eastAsia="仿宋" w:cs="仿宋"/>
              <w:sz w:val="32"/>
              <w:szCs w:val="32"/>
            </w:rPr>
          </w:rPrChange>
        </w:rPr>
        <w:t>。</w:t>
      </w:r>
    </w:p>
    <w:p>
      <w:pPr>
        <w:pStyle w:val="2"/>
        <w:keepLines/>
        <w:tabs>
          <w:tab w:val="clear" w:pos="0"/>
          <w:tab w:val="clear" w:pos="420"/>
        </w:tabs>
        <w:spacing w:line="660" w:lineRule="exact"/>
        <w:rPr>
          <w:rFonts w:hint="eastAsia" w:ascii="方正小标宋简体" w:hAnsi="方正小标宋简体" w:eastAsia="方正小标宋简体" w:cs="方正小标宋简体"/>
          <w:b w:val="0"/>
          <w:bCs w:val="0"/>
          <w:sz w:val="44"/>
          <w:szCs w:val="44"/>
          <w:rPrChange w:id="3601" w:author="Administrator" w:date="2025-05-14T15:31:31Z">
            <w:rPr>
              <w:rFonts w:ascii="Arial" w:hAnsi="Arial" w:cs="Arial"/>
              <w:b/>
              <w:bCs/>
              <w:sz w:val="40"/>
              <w:szCs w:val="40"/>
            </w:rPr>
          </w:rPrChange>
        </w:rPr>
      </w:pPr>
      <w:bookmarkStart w:id="580" w:name="_Toc160720590"/>
      <w:bookmarkStart w:id="581" w:name="_Toc4385"/>
      <w:bookmarkStart w:id="582" w:name="_Toc5310"/>
      <w:r>
        <w:rPr>
          <w:rFonts w:hint="eastAsia" w:ascii="方正小标宋简体" w:hAnsi="方正小标宋简体" w:eastAsia="方正小标宋简体" w:cs="方正小标宋简体"/>
          <w:b w:val="0"/>
          <w:bCs w:val="0"/>
          <w:sz w:val="44"/>
          <w:szCs w:val="44"/>
          <w:rPrChange w:id="3602" w:author="Administrator" w:date="2025-05-14T15:31:31Z">
            <w:rPr>
              <w:rFonts w:hint="eastAsia" w:ascii="Arial" w:hAnsi="Arial" w:cs="黑体"/>
              <w:b/>
              <w:bCs/>
              <w:sz w:val="40"/>
              <w:szCs w:val="40"/>
            </w:rPr>
          </w:rPrChange>
        </w:rPr>
        <w:t>第七章</w:t>
      </w:r>
      <w:r>
        <w:rPr>
          <w:rFonts w:hint="eastAsia" w:ascii="方正小标宋简体" w:hAnsi="方正小标宋简体" w:eastAsia="方正小标宋简体" w:cs="方正小标宋简体"/>
          <w:b w:val="0"/>
          <w:bCs w:val="0"/>
          <w:sz w:val="44"/>
          <w:szCs w:val="44"/>
          <w:rPrChange w:id="3603" w:author="Administrator" w:date="2025-05-14T15:31:31Z">
            <w:rPr>
              <w:rFonts w:ascii="Arial" w:hAnsi="Arial" w:cs="Arial"/>
              <w:b/>
              <w:bCs/>
              <w:sz w:val="40"/>
              <w:szCs w:val="40"/>
            </w:rPr>
          </w:rPrChange>
        </w:rPr>
        <w:t xml:space="preserve"> </w:t>
      </w:r>
      <w:r>
        <w:rPr>
          <w:rFonts w:hint="eastAsia" w:ascii="方正小标宋简体" w:hAnsi="方正小标宋简体" w:eastAsia="方正小标宋简体" w:cs="方正小标宋简体"/>
          <w:b w:val="0"/>
          <w:bCs w:val="0"/>
          <w:sz w:val="44"/>
          <w:szCs w:val="44"/>
          <w:rPrChange w:id="3604" w:author="Administrator" w:date="2025-05-14T15:31:31Z">
            <w:rPr>
              <w:rFonts w:hint="eastAsia" w:ascii="Arial" w:hAnsi="Arial" w:cs="黑体"/>
              <w:b/>
              <w:bCs/>
              <w:sz w:val="40"/>
              <w:szCs w:val="40"/>
            </w:rPr>
          </w:rPrChange>
        </w:rPr>
        <w:t>投资估算与资金筹措</w:t>
      </w:r>
      <w:bookmarkEnd w:id="541"/>
      <w:bookmarkEnd w:id="542"/>
      <w:bookmarkEnd w:id="543"/>
      <w:bookmarkEnd w:id="544"/>
      <w:bookmarkEnd w:id="545"/>
      <w:bookmarkEnd w:id="580"/>
      <w:bookmarkEnd w:id="581"/>
      <w:bookmarkEnd w:id="582"/>
    </w:p>
    <w:p>
      <w:pPr>
        <w:pStyle w:val="4"/>
        <w:keepNext w:val="0"/>
        <w:keepLines w:val="0"/>
        <w:tabs>
          <w:tab w:val="clear" w:pos="0"/>
          <w:tab w:val="clear" w:pos="420"/>
          <w:tab w:val="clear" w:pos="737"/>
        </w:tabs>
        <w:spacing w:line="300" w:lineRule="exact"/>
        <w:ind w:firstLine="640" w:firstLineChars="200"/>
        <w:jc w:val="center"/>
        <w:rPr>
          <w:ins w:id="3606" w:author="Administrator" w:date="2025-05-14T15:31:44Z"/>
          <w:rFonts w:hint="eastAsia" w:ascii="黑体" w:hAnsi="黑体" w:eastAsia="黑体" w:cs="黑体"/>
          <w:b w:val="0"/>
          <w:bCs w:val="0"/>
          <w:sz w:val="32"/>
          <w:szCs w:val="32"/>
        </w:rPr>
        <w:pPrChange w:id="3605" w:author="Administrator" w:date="2025-05-14T15:32:04Z">
          <w:pPr>
            <w:pStyle w:val="3"/>
            <w:tabs>
              <w:tab w:val="clear" w:pos="0"/>
              <w:tab w:val="clear" w:pos="420"/>
            </w:tabs>
            <w:spacing w:line="660" w:lineRule="exact"/>
          </w:pPr>
        </w:pPrChange>
      </w:pPr>
      <w:bookmarkStart w:id="583" w:name="_Toc153555126"/>
      <w:bookmarkStart w:id="584" w:name="_Toc153440451"/>
      <w:bookmarkStart w:id="585" w:name="_Toc154397680"/>
      <w:bookmarkStart w:id="586" w:name="_Toc160720591"/>
      <w:bookmarkStart w:id="587" w:name="_Toc159838106"/>
      <w:bookmarkStart w:id="588" w:name="_Toc156228356"/>
    </w:p>
    <w:p>
      <w:pPr>
        <w:pStyle w:val="4"/>
        <w:keepNext w:val="0"/>
        <w:keepLines w:val="0"/>
        <w:tabs>
          <w:tab w:val="clear" w:pos="0"/>
          <w:tab w:val="clear" w:pos="420"/>
          <w:tab w:val="clear" w:pos="737"/>
        </w:tabs>
        <w:spacing w:line="600" w:lineRule="exact"/>
        <w:ind w:firstLine="640" w:firstLineChars="200"/>
        <w:jc w:val="center"/>
        <w:rPr>
          <w:rFonts w:hint="eastAsia" w:ascii="黑体" w:hAnsi="黑体" w:eastAsia="黑体" w:cs="黑体"/>
          <w:b w:val="0"/>
          <w:bCs w:val="0"/>
          <w:sz w:val="32"/>
          <w:szCs w:val="32"/>
          <w:rPrChange w:id="3608" w:author="Administrator" w:date="2025-05-14T15:31:21Z">
            <w:rPr>
              <w:rFonts w:ascii="Arial" w:hAnsi="Arial" w:cs="Arial"/>
              <w:b/>
              <w:bCs/>
            </w:rPr>
          </w:rPrChange>
        </w:rPr>
        <w:pPrChange w:id="3607" w:author="Administrator" w:date="2025-05-14T15:31:23Z">
          <w:pPr>
            <w:pStyle w:val="3"/>
            <w:tabs>
              <w:tab w:val="clear" w:pos="0"/>
              <w:tab w:val="clear" w:pos="420"/>
            </w:tabs>
            <w:spacing w:line="660" w:lineRule="exact"/>
          </w:pPr>
        </w:pPrChange>
      </w:pPr>
      <w:bookmarkStart w:id="589" w:name="_Toc25599"/>
      <w:bookmarkStart w:id="590" w:name="_Toc14251"/>
      <w:r>
        <w:rPr>
          <w:rFonts w:hint="eastAsia" w:ascii="黑体" w:hAnsi="黑体" w:eastAsia="黑体" w:cs="黑体"/>
          <w:b w:val="0"/>
          <w:bCs w:val="0"/>
          <w:sz w:val="32"/>
          <w:szCs w:val="32"/>
          <w:rPrChange w:id="3609" w:author="Administrator" w:date="2025-05-14T15:31:21Z">
            <w:rPr>
              <w:rFonts w:hint="eastAsia" w:ascii="Arial" w:hAnsi="Arial" w:cs="黑体"/>
              <w:b/>
              <w:bCs/>
            </w:rPr>
          </w:rPrChange>
        </w:rPr>
        <w:t>第一节</w:t>
      </w:r>
      <w:r>
        <w:rPr>
          <w:rFonts w:hint="eastAsia" w:ascii="黑体" w:hAnsi="黑体" w:eastAsia="黑体" w:cs="黑体"/>
          <w:b w:val="0"/>
          <w:bCs w:val="0"/>
          <w:sz w:val="32"/>
          <w:szCs w:val="32"/>
          <w:rPrChange w:id="3610" w:author="Administrator" w:date="2025-05-14T15:31:21Z">
            <w:rPr>
              <w:rFonts w:ascii="Arial" w:hAnsi="Arial" w:cs="Arial"/>
              <w:b/>
              <w:bCs/>
            </w:rPr>
          </w:rPrChange>
        </w:rPr>
        <w:t xml:space="preserve"> </w:t>
      </w:r>
      <w:r>
        <w:rPr>
          <w:rFonts w:hint="eastAsia" w:ascii="黑体" w:hAnsi="黑体" w:eastAsia="黑体" w:cs="黑体"/>
          <w:b w:val="0"/>
          <w:bCs w:val="0"/>
          <w:sz w:val="32"/>
          <w:szCs w:val="32"/>
          <w:rPrChange w:id="3611" w:author="Administrator" w:date="2025-05-14T15:31:21Z">
            <w:rPr>
              <w:rFonts w:hint="eastAsia" w:ascii="Arial" w:hAnsi="Arial" w:cs="黑体"/>
              <w:b/>
              <w:bCs/>
            </w:rPr>
          </w:rPrChange>
        </w:rPr>
        <w:t>估算依据</w:t>
      </w:r>
      <w:bookmarkEnd w:id="583"/>
      <w:bookmarkEnd w:id="584"/>
      <w:bookmarkEnd w:id="585"/>
      <w:bookmarkEnd w:id="586"/>
      <w:bookmarkEnd w:id="587"/>
      <w:bookmarkEnd w:id="588"/>
      <w:bookmarkEnd w:id="589"/>
      <w:bookmarkEnd w:id="590"/>
    </w:p>
    <w:p>
      <w:pPr>
        <w:spacing w:line="300" w:lineRule="exact"/>
        <w:ind w:firstLine="640"/>
        <w:rPr>
          <w:rFonts w:hint="eastAsia" w:ascii="仿宋_GB2312" w:hAnsi="仿宋_GB2312" w:eastAsia="仿宋_GB2312" w:cs="仿宋_GB2312"/>
          <w:sz w:val="32"/>
          <w:szCs w:val="32"/>
          <w:rPrChange w:id="3613" w:author="Administrator" w:date="2025-05-14T15:20:41Z">
            <w:rPr>
              <w:sz w:val="32"/>
              <w:szCs w:val="32"/>
            </w:rPr>
          </w:rPrChange>
        </w:rPr>
        <w:pPrChange w:id="3612" w:author="Administrator" w:date="2025-05-14T15:48:52Z">
          <w:pPr>
            <w:spacing w:line="600" w:lineRule="exact"/>
            <w:ind w:firstLine="640"/>
          </w:pPr>
        </w:pPrChange>
      </w:pPr>
    </w:p>
    <w:p>
      <w:pPr>
        <w:spacing w:line="600" w:lineRule="exact"/>
        <w:ind w:firstLine="640"/>
        <w:jc w:val="left"/>
        <w:rPr>
          <w:rFonts w:hint="eastAsia" w:ascii="仿宋_GB2312" w:hAnsi="仿宋_GB2312" w:eastAsia="仿宋_GB2312" w:cs="仿宋_GB2312"/>
          <w:sz w:val="32"/>
          <w:szCs w:val="32"/>
          <w:rPrChange w:id="3615" w:author="Administrator" w:date="2025-05-14T15:20:41Z">
            <w:rPr>
              <w:rFonts w:eastAsia="仿宋"/>
              <w:sz w:val="32"/>
              <w:szCs w:val="32"/>
            </w:rPr>
          </w:rPrChange>
        </w:rPr>
        <w:pPrChange w:id="3614"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16" w:author="Administrator" w:date="2025-05-14T15:20:41Z">
            <w:rPr>
              <w:rFonts w:hint="eastAsia" w:eastAsia="仿宋"/>
              <w:sz w:val="32"/>
              <w:szCs w:val="32"/>
              <w:lang w:val="en-US" w:eastAsia="zh-CN"/>
            </w:rPr>
          </w:rPrChange>
        </w:rPr>
        <w:t>一、</w:t>
      </w:r>
      <w:r>
        <w:rPr>
          <w:rFonts w:hint="eastAsia" w:ascii="仿宋_GB2312" w:hAnsi="仿宋_GB2312" w:eastAsia="仿宋_GB2312" w:cs="仿宋_GB2312"/>
          <w:sz w:val="32"/>
          <w:szCs w:val="32"/>
          <w:rPrChange w:id="3617" w:author="Administrator" w:date="2025-05-14T15:20:41Z">
            <w:rPr>
              <w:rFonts w:hint="eastAsia" w:eastAsia="仿宋"/>
              <w:sz w:val="32"/>
              <w:szCs w:val="32"/>
            </w:rPr>
          </w:rPrChange>
        </w:rPr>
        <w:t>森林防火工程技术标准（</w:t>
      </w:r>
      <w:r>
        <w:rPr>
          <w:rFonts w:hint="eastAsia" w:ascii="仿宋_GB2312" w:hAnsi="仿宋_GB2312" w:eastAsia="仿宋_GB2312" w:cs="仿宋_GB2312"/>
          <w:sz w:val="32"/>
          <w:szCs w:val="32"/>
          <w:rPrChange w:id="3618" w:author="Administrator" w:date="2025-05-14T15:20:41Z">
            <w:rPr>
              <w:rFonts w:eastAsia="仿宋"/>
              <w:sz w:val="32"/>
              <w:szCs w:val="32"/>
            </w:rPr>
          </w:rPrChange>
        </w:rPr>
        <w:t>LYJ 127-91</w:t>
      </w:r>
      <w:r>
        <w:rPr>
          <w:rFonts w:hint="eastAsia" w:ascii="仿宋_GB2312" w:hAnsi="仿宋_GB2312" w:eastAsia="仿宋_GB2312" w:cs="仿宋_GB2312"/>
          <w:sz w:val="32"/>
          <w:szCs w:val="32"/>
          <w:rPrChange w:id="3619"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21" w:author="Administrator" w:date="2025-05-14T15:20:41Z">
            <w:rPr>
              <w:rFonts w:eastAsia="仿宋"/>
              <w:sz w:val="32"/>
              <w:szCs w:val="32"/>
            </w:rPr>
          </w:rPrChange>
        </w:rPr>
        <w:pPrChange w:id="3620"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22" w:author="Administrator" w:date="2025-05-14T15:20:41Z">
            <w:rPr>
              <w:rFonts w:hint="eastAsia" w:eastAsia="仿宋"/>
              <w:sz w:val="32"/>
              <w:szCs w:val="32"/>
              <w:lang w:val="en-US" w:eastAsia="zh-CN"/>
            </w:rPr>
          </w:rPrChange>
        </w:rPr>
        <w:t>二、</w:t>
      </w:r>
      <w:r>
        <w:rPr>
          <w:rFonts w:hint="eastAsia" w:ascii="仿宋_GB2312" w:hAnsi="仿宋_GB2312" w:eastAsia="仿宋_GB2312" w:cs="仿宋_GB2312"/>
          <w:sz w:val="32"/>
          <w:szCs w:val="32"/>
          <w:rPrChange w:id="3623" w:author="Administrator" w:date="2025-05-14T15:20:41Z">
            <w:rPr>
              <w:rFonts w:hint="eastAsia" w:eastAsia="仿宋"/>
              <w:sz w:val="32"/>
              <w:szCs w:val="32"/>
            </w:rPr>
          </w:rPrChange>
        </w:rPr>
        <w:t>《全国森林防火规划（</w:t>
      </w:r>
      <w:r>
        <w:rPr>
          <w:rFonts w:hint="eastAsia" w:ascii="仿宋_GB2312" w:hAnsi="仿宋_GB2312" w:eastAsia="仿宋_GB2312" w:cs="仿宋_GB2312"/>
          <w:sz w:val="32"/>
          <w:szCs w:val="32"/>
          <w:rPrChange w:id="3624" w:author="Administrator" w:date="2025-05-14T15:20:41Z">
            <w:rPr>
              <w:rFonts w:eastAsia="仿宋"/>
              <w:sz w:val="32"/>
              <w:szCs w:val="32"/>
            </w:rPr>
          </w:rPrChange>
        </w:rPr>
        <w:t>2016-2025</w:t>
      </w:r>
      <w:r>
        <w:rPr>
          <w:rFonts w:hint="eastAsia" w:ascii="仿宋_GB2312" w:hAnsi="仿宋_GB2312" w:eastAsia="仿宋_GB2312" w:cs="仿宋_GB2312"/>
          <w:sz w:val="32"/>
          <w:szCs w:val="32"/>
          <w:rPrChange w:id="3625" w:author="Administrator" w:date="2025-05-14T15:20:41Z">
            <w:rPr>
              <w:rFonts w:hint="eastAsia" w:eastAsia="仿宋"/>
              <w:sz w:val="32"/>
              <w:szCs w:val="32"/>
            </w:rPr>
          </w:rPrChange>
        </w:rPr>
        <w:t>年）》投资测算表；</w:t>
      </w:r>
    </w:p>
    <w:p>
      <w:pPr>
        <w:spacing w:line="600" w:lineRule="exact"/>
        <w:ind w:firstLine="640"/>
        <w:jc w:val="left"/>
        <w:rPr>
          <w:rFonts w:hint="eastAsia" w:ascii="仿宋_GB2312" w:hAnsi="仿宋_GB2312" w:eastAsia="仿宋_GB2312" w:cs="仿宋_GB2312"/>
          <w:sz w:val="32"/>
          <w:szCs w:val="32"/>
          <w:rPrChange w:id="3627" w:author="Administrator" w:date="2025-05-14T15:20:41Z">
            <w:rPr>
              <w:rFonts w:eastAsia="仿宋"/>
              <w:sz w:val="32"/>
              <w:szCs w:val="32"/>
            </w:rPr>
          </w:rPrChange>
        </w:rPr>
        <w:pPrChange w:id="3626" w:author="Administrator" w:date="2025-05-14T15:20:36Z">
          <w:pPr>
            <w:spacing w:line="600" w:lineRule="exact"/>
            <w:ind w:firstLine="640"/>
          </w:pPr>
        </w:pPrChange>
      </w:pPr>
      <w:r>
        <w:rPr>
          <w:rFonts w:hint="eastAsia" w:ascii="仿宋_GB2312" w:hAnsi="仿宋_GB2312" w:eastAsia="仿宋_GB2312" w:cs="仿宋_GB2312"/>
          <w:sz w:val="32"/>
          <w:szCs w:val="32"/>
          <w:lang w:eastAsia="zh-CN"/>
          <w:rPrChange w:id="3628" w:author="Administrator" w:date="2025-05-14T15:20:41Z">
            <w:rPr>
              <w:rFonts w:hint="eastAsia" w:eastAsia="仿宋"/>
              <w:sz w:val="32"/>
              <w:szCs w:val="32"/>
              <w:lang w:eastAsia="zh-CN"/>
            </w:rPr>
          </w:rPrChange>
        </w:rPr>
        <w:t>三、</w:t>
      </w:r>
      <w:r>
        <w:rPr>
          <w:rFonts w:hint="eastAsia" w:ascii="仿宋_GB2312" w:hAnsi="仿宋_GB2312" w:eastAsia="仿宋_GB2312" w:cs="仿宋_GB2312"/>
          <w:sz w:val="32"/>
          <w:szCs w:val="32"/>
          <w:rPrChange w:id="3629" w:author="Administrator" w:date="2025-05-14T15:20:41Z">
            <w:rPr>
              <w:rFonts w:hint="eastAsia" w:eastAsia="仿宋"/>
              <w:sz w:val="32"/>
              <w:szCs w:val="32"/>
            </w:rPr>
          </w:rPrChange>
        </w:rPr>
        <w:t>《广东省森林防火规划（</w:t>
      </w:r>
      <w:r>
        <w:rPr>
          <w:rFonts w:hint="eastAsia" w:ascii="仿宋_GB2312" w:hAnsi="仿宋_GB2312" w:eastAsia="仿宋_GB2312" w:cs="仿宋_GB2312"/>
          <w:sz w:val="32"/>
          <w:szCs w:val="32"/>
          <w:rPrChange w:id="3630" w:author="Administrator" w:date="2025-05-14T15:20:41Z">
            <w:rPr>
              <w:rFonts w:eastAsia="仿宋"/>
              <w:sz w:val="32"/>
              <w:szCs w:val="32"/>
            </w:rPr>
          </w:rPrChange>
        </w:rPr>
        <w:t>2017-2025</w:t>
      </w:r>
      <w:r>
        <w:rPr>
          <w:rFonts w:hint="eastAsia" w:ascii="仿宋_GB2312" w:hAnsi="仿宋_GB2312" w:eastAsia="仿宋_GB2312" w:cs="仿宋_GB2312"/>
          <w:sz w:val="32"/>
          <w:szCs w:val="32"/>
          <w:rPrChange w:id="3631" w:author="Administrator" w:date="2025-05-14T15:20:41Z">
            <w:rPr>
              <w:rFonts w:hint="eastAsia" w:eastAsia="仿宋"/>
              <w:sz w:val="32"/>
              <w:szCs w:val="32"/>
            </w:rPr>
          </w:rPrChange>
        </w:rPr>
        <w:t>年）》投资测算表；</w:t>
      </w:r>
    </w:p>
    <w:p>
      <w:pPr>
        <w:spacing w:line="600" w:lineRule="exact"/>
        <w:ind w:left="0" w:leftChars="0" w:firstLine="640" w:firstLineChars="0"/>
        <w:jc w:val="left"/>
        <w:rPr>
          <w:rFonts w:hint="eastAsia" w:ascii="仿宋_GB2312" w:hAnsi="仿宋_GB2312" w:eastAsia="仿宋_GB2312" w:cs="仿宋_GB2312"/>
          <w:sz w:val="32"/>
          <w:szCs w:val="32"/>
          <w:rPrChange w:id="3633" w:author="Administrator" w:date="2025-05-14T15:20:41Z">
            <w:rPr>
              <w:rFonts w:eastAsia="仿宋"/>
              <w:sz w:val="32"/>
              <w:szCs w:val="32"/>
            </w:rPr>
          </w:rPrChange>
        </w:rPr>
        <w:pPrChange w:id="3632" w:author="Administrator" w:date="2025-05-14T15:20:36Z">
          <w:pPr>
            <w:spacing w:line="600" w:lineRule="exact"/>
            <w:ind w:left="0" w:leftChars="0" w:firstLine="640" w:firstLineChars="0"/>
          </w:pPr>
        </w:pPrChange>
      </w:pPr>
      <w:r>
        <w:rPr>
          <w:rFonts w:hint="eastAsia" w:ascii="仿宋_GB2312" w:hAnsi="仿宋_GB2312" w:eastAsia="仿宋_GB2312" w:cs="仿宋_GB2312"/>
          <w:sz w:val="32"/>
          <w:szCs w:val="32"/>
          <w:lang w:val="en-US" w:eastAsia="zh-CN"/>
          <w:rPrChange w:id="3634" w:author="Administrator" w:date="2025-05-14T15:20:41Z">
            <w:rPr>
              <w:rFonts w:hint="eastAsia" w:eastAsia="仿宋"/>
              <w:sz w:val="32"/>
              <w:szCs w:val="32"/>
              <w:lang w:val="en-US" w:eastAsia="zh-CN"/>
            </w:rPr>
          </w:rPrChange>
        </w:rPr>
        <w:t>四、</w:t>
      </w:r>
      <w:r>
        <w:rPr>
          <w:rFonts w:hint="eastAsia" w:ascii="仿宋_GB2312" w:hAnsi="仿宋_GB2312" w:eastAsia="仿宋_GB2312" w:cs="仿宋_GB2312"/>
          <w:sz w:val="32"/>
          <w:szCs w:val="32"/>
          <w:rPrChange w:id="3635" w:author="Administrator" w:date="2025-05-14T15:20:41Z">
            <w:rPr>
              <w:rFonts w:hint="eastAsia" w:eastAsia="仿宋"/>
              <w:sz w:val="32"/>
              <w:szCs w:val="32"/>
            </w:rPr>
          </w:rPrChange>
        </w:rPr>
        <w:t>森林火险区综合治理工程项目建设标准（林计发〔</w:t>
      </w:r>
      <w:r>
        <w:rPr>
          <w:rFonts w:hint="eastAsia" w:ascii="仿宋_GB2312" w:hAnsi="仿宋_GB2312" w:eastAsia="仿宋_GB2312" w:cs="仿宋_GB2312"/>
          <w:sz w:val="32"/>
          <w:szCs w:val="32"/>
          <w:rPrChange w:id="3636" w:author="Administrator" w:date="2025-05-14T15:20:41Z">
            <w:rPr>
              <w:rFonts w:eastAsia="仿宋"/>
              <w:sz w:val="32"/>
              <w:szCs w:val="32"/>
            </w:rPr>
          </w:rPrChange>
        </w:rPr>
        <w:t>20</w:t>
      </w:r>
    </w:p>
    <w:p>
      <w:pPr>
        <w:spacing w:line="600" w:lineRule="exact"/>
        <w:ind w:left="0" w:leftChars="0" w:firstLine="0" w:firstLineChars="0"/>
        <w:jc w:val="left"/>
        <w:rPr>
          <w:rFonts w:hint="eastAsia" w:ascii="仿宋_GB2312" w:hAnsi="仿宋_GB2312" w:eastAsia="仿宋_GB2312" w:cs="仿宋_GB2312"/>
          <w:sz w:val="32"/>
          <w:szCs w:val="32"/>
          <w:rPrChange w:id="3638" w:author="Administrator" w:date="2025-05-14T15:20:41Z">
            <w:rPr>
              <w:rFonts w:eastAsia="仿宋"/>
              <w:sz w:val="32"/>
              <w:szCs w:val="32"/>
            </w:rPr>
          </w:rPrChange>
        </w:rPr>
        <w:pPrChange w:id="3637" w:author="Administrator" w:date="2025-05-14T15:20:36Z">
          <w:pPr>
            <w:spacing w:line="600" w:lineRule="exact"/>
            <w:ind w:left="0" w:leftChars="0" w:firstLine="0" w:firstLineChars="0"/>
          </w:pPr>
        </w:pPrChange>
      </w:pPr>
      <w:r>
        <w:rPr>
          <w:rFonts w:hint="eastAsia" w:ascii="仿宋_GB2312" w:hAnsi="仿宋_GB2312" w:eastAsia="仿宋_GB2312" w:cs="仿宋_GB2312"/>
          <w:sz w:val="32"/>
          <w:szCs w:val="32"/>
          <w:rPrChange w:id="3639" w:author="Administrator" w:date="2025-05-14T15:20:41Z">
            <w:rPr>
              <w:rFonts w:eastAsia="仿宋"/>
              <w:sz w:val="32"/>
              <w:szCs w:val="32"/>
            </w:rPr>
          </w:rPrChange>
        </w:rPr>
        <w:t>14</w:t>
      </w:r>
      <w:r>
        <w:rPr>
          <w:rFonts w:hint="eastAsia" w:ascii="仿宋_GB2312" w:hAnsi="仿宋_GB2312" w:eastAsia="仿宋_GB2312" w:cs="仿宋_GB2312"/>
          <w:sz w:val="32"/>
          <w:szCs w:val="32"/>
          <w:rPrChange w:id="3640" w:author="Administrator" w:date="2025-05-14T15:20:41Z">
            <w:rPr>
              <w:rFonts w:hint="eastAsia" w:eastAsia="仿宋"/>
              <w:sz w:val="32"/>
              <w:szCs w:val="32"/>
            </w:rPr>
          </w:rPrChange>
        </w:rPr>
        <w:t>〕</w:t>
      </w:r>
      <w:r>
        <w:rPr>
          <w:rFonts w:hint="eastAsia" w:ascii="仿宋_GB2312" w:hAnsi="仿宋_GB2312" w:eastAsia="仿宋_GB2312" w:cs="仿宋_GB2312"/>
          <w:sz w:val="32"/>
          <w:szCs w:val="32"/>
          <w:rPrChange w:id="3641" w:author="Administrator" w:date="2025-05-14T15:20:41Z">
            <w:rPr>
              <w:rFonts w:eastAsia="仿宋"/>
              <w:sz w:val="32"/>
              <w:szCs w:val="32"/>
            </w:rPr>
          </w:rPrChange>
        </w:rPr>
        <w:t>19</w:t>
      </w:r>
      <w:r>
        <w:rPr>
          <w:rFonts w:hint="eastAsia" w:ascii="仿宋_GB2312" w:hAnsi="仿宋_GB2312" w:eastAsia="仿宋_GB2312" w:cs="仿宋_GB2312"/>
          <w:sz w:val="32"/>
          <w:szCs w:val="32"/>
          <w:rPrChange w:id="3642" w:author="Administrator" w:date="2025-05-14T15:20:41Z">
            <w:rPr>
              <w:rFonts w:hint="eastAsia" w:eastAsia="仿宋"/>
              <w:sz w:val="32"/>
              <w:szCs w:val="32"/>
            </w:rPr>
          </w:rPrChange>
        </w:rPr>
        <w:t>号）；</w:t>
      </w:r>
    </w:p>
    <w:p>
      <w:pPr>
        <w:numPr>
          <w:ilvl w:val="0"/>
          <w:numId w:val="0"/>
        </w:numPr>
        <w:spacing w:line="600" w:lineRule="exact"/>
        <w:ind w:firstLine="640" w:firstLineChars="0"/>
        <w:jc w:val="left"/>
        <w:rPr>
          <w:rFonts w:hint="eastAsia" w:ascii="仿宋_GB2312" w:hAnsi="仿宋_GB2312" w:eastAsia="仿宋_GB2312" w:cs="仿宋_GB2312"/>
          <w:sz w:val="32"/>
          <w:szCs w:val="32"/>
          <w:rPrChange w:id="3644" w:author="Administrator" w:date="2025-05-14T15:20:41Z">
            <w:rPr>
              <w:rFonts w:eastAsia="仿宋"/>
              <w:sz w:val="32"/>
              <w:szCs w:val="32"/>
            </w:rPr>
          </w:rPrChange>
        </w:rPr>
        <w:pPrChange w:id="3643" w:author="Administrator" w:date="2025-05-14T15:20:36Z">
          <w:pPr>
            <w:numPr>
              <w:ilvl w:val="0"/>
              <w:numId w:val="0"/>
            </w:numPr>
            <w:spacing w:line="600" w:lineRule="exact"/>
            <w:ind w:firstLine="640" w:firstLineChars="0"/>
          </w:pPr>
        </w:pPrChange>
      </w:pPr>
      <w:r>
        <w:rPr>
          <w:rFonts w:hint="eastAsia" w:ascii="仿宋_GB2312" w:hAnsi="仿宋_GB2312" w:eastAsia="仿宋_GB2312" w:cs="仿宋_GB2312"/>
          <w:sz w:val="32"/>
          <w:szCs w:val="32"/>
          <w:lang w:val="en-US" w:eastAsia="zh-CN"/>
          <w:rPrChange w:id="3645" w:author="Administrator" w:date="2025-05-14T15:20:41Z">
            <w:rPr>
              <w:rFonts w:hint="eastAsia" w:eastAsia="仿宋"/>
              <w:sz w:val="32"/>
              <w:szCs w:val="32"/>
              <w:lang w:val="en-US" w:eastAsia="zh-CN"/>
            </w:rPr>
          </w:rPrChange>
        </w:rPr>
        <w:t>五、</w:t>
      </w:r>
      <w:r>
        <w:rPr>
          <w:rFonts w:hint="eastAsia" w:ascii="仿宋_GB2312" w:hAnsi="仿宋_GB2312" w:eastAsia="仿宋_GB2312" w:cs="仿宋_GB2312"/>
          <w:sz w:val="32"/>
          <w:szCs w:val="32"/>
          <w:rPrChange w:id="3646" w:author="Administrator" w:date="2025-05-14T15:20:41Z">
            <w:rPr>
              <w:rFonts w:hint="eastAsia" w:eastAsia="仿宋"/>
              <w:sz w:val="32"/>
              <w:szCs w:val="32"/>
            </w:rPr>
          </w:rPrChange>
        </w:rPr>
        <w:t>森林防火物资储备库工程项目建设标准（建标</w:t>
      </w:r>
      <w:r>
        <w:rPr>
          <w:rFonts w:hint="eastAsia" w:ascii="仿宋_GB2312" w:hAnsi="仿宋_GB2312" w:eastAsia="仿宋_GB2312" w:cs="仿宋_GB2312"/>
          <w:sz w:val="32"/>
          <w:szCs w:val="32"/>
          <w:rPrChange w:id="3647" w:author="Administrator" w:date="2025-05-14T15:20:41Z">
            <w:rPr>
              <w:rFonts w:eastAsia="仿宋"/>
              <w:sz w:val="32"/>
              <w:szCs w:val="32"/>
            </w:rPr>
          </w:rPrChange>
        </w:rPr>
        <w:t>22-</w:t>
      </w:r>
    </w:p>
    <w:p>
      <w:pPr>
        <w:numPr>
          <w:ilvl w:val="0"/>
          <w:numId w:val="0"/>
        </w:numPr>
        <w:spacing w:line="600" w:lineRule="exact"/>
        <w:ind w:firstLine="0" w:firstLineChars="0"/>
        <w:jc w:val="left"/>
        <w:rPr>
          <w:rFonts w:hint="eastAsia" w:ascii="仿宋_GB2312" w:hAnsi="仿宋_GB2312" w:eastAsia="仿宋_GB2312" w:cs="仿宋_GB2312"/>
          <w:sz w:val="32"/>
          <w:szCs w:val="32"/>
          <w:rPrChange w:id="3649" w:author="Administrator" w:date="2025-05-14T15:20:41Z">
            <w:rPr>
              <w:rFonts w:eastAsia="仿宋"/>
              <w:sz w:val="32"/>
              <w:szCs w:val="32"/>
            </w:rPr>
          </w:rPrChange>
        </w:rPr>
        <w:pPrChange w:id="3648" w:author="Administrator" w:date="2025-05-14T15:20:36Z">
          <w:pPr>
            <w:numPr>
              <w:ilvl w:val="0"/>
              <w:numId w:val="0"/>
            </w:numPr>
            <w:spacing w:line="600" w:lineRule="exact"/>
            <w:ind w:firstLine="0" w:firstLineChars="0"/>
          </w:pPr>
        </w:pPrChange>
      </w:pPr>
      <w:r>
        <w:rPr>
          <w:rFonts w:hint="eastAsia" w:ascii="仿宋_GB2312" w:hAnsi="仿宋_GB2312" w:eastAsia="仿宋_GB2312" w:cs="仿宋_GB2312"/>
          <w:sz w:val="32"/>
          <w:szCs w:val="32"/>
          <w:rPrChange w:id="3650" w:author="Administrator" w:date="2025-05-14T15:20:41Z">
            <w:rPr>
              <w:rFonts w:eastAsia="仿宋"/>
              <w:sz w:val="32"/>
              <w:szCs w:val="32"/>
            </w:rPr>
          </w:rPrChange>
        </w:rPr>
        <w:t>2009</w:t>
      </w:r>
      <w:r>
        <w:rPr>
          <w:rFonts w:hint="eastAsia" w:ascii="仿宋_GB2312" w:hAnsi="仿宋_GB2312" w:eastAsia="仿宋_GB2312" w:cs="仿宋_GB2312"/>
          <w:sz w:val="32"/>
          <w:szCs w:val="32"/>
          <w:rPrChange w:id="3651"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53" w:author="Administrator" w:date="2025-05-14T15:20:41Z">
            <w:rPr>
              <w:rFonts w:eastAsia="仿宋"/>
              <w:sz w:val="32"/>
              <w:szCs w:val="32"/>
            </w:rPr>
          </w:rPrChange>
        </w:rPr>
        <w:pPrChange w:id="3652"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54" w:author="Administrator" w:date="2025-05-14T15:20:41Z">
            <w:rPr>
              <w:rFonts w:hint="eastAsia" w:eastAsia="仿宋"/>
              <w:sz w:val="32"/>
              <w:szCs w:val="32"/>
              <w:lang w:val="en-US" w:eastAsia="zh-CN"/>
            </w:rPr>
          </w:rPrChange>
        </w:rPr>
        <w:t>六、</w:t>
      </w:r>
      <w:r>
        <w:rPr>
          <w:rFonts w:hint="eastAsia" w:ascii="仿宋_GB2312" w:hAnsi="仿宋_GB2312" w:eastAsia="仿宋_GB2312" w:cs="仿宋_GB2312"/>
          <w:sz w:val="32"/>
          <w:szCs w:val="32"/>
          <w:rPrChange w:id="3655" w:author="Administrator" w:date="2025-05-14T15:20:41Z">
            <w:rPr>
              <w:rFonts w:hint="eastAsia" w:eastAsia="仿宋"/>
              <w:sz w:val="32"/>
              <w:szCs w:val="32"/>
            </w:rPr>
          </w:rPrChange>
        </w:rPr>
        <w:t>森林火情瞭望监测设施建设标准（建标</w:t>
      </w:r>
      <w:r>
        <w:rPr>
          <w:rFonts w:hint="eastAsia" w:ascii="仿宋_GB2312" w:hAnsi="仿宋_GB2312" w:eastAsia="仿宋_GB2312" w:cs="仿宋_GB2312"/>
          <w:sz w:val="32"/>
          <w:szCs w:val="32"/>
          <w:rPrChange w:id="3656" w:author="Administrator" w:date="2025-05-14T15:20:41Z">
            <w:rPr>
              <w:rFonts w:eastAsia="仿宋"/>
              <w:sz w:val="32"/>
              <w:szCs w:val="32"/>
            </w:rPr>
          </w:rPrChange>
        </w:rPr>
        <w:t>23-2009</w:t>
      </w:r>
      <w:r>
        <w:rPr>
          <w:rFonts w:hint="eastAsia" w:ascii="仿宋_GB2312" w:hAnsi="仿宋_GB2312" w:eastAsia="仿宋_GB2312" w:cs="仿宋_GB2312"/>
          <w:sz w:val="32"/>
          <w:szCs w:val="32"/>
          <w:rPrChange w:id="3657"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59" w:author="Administrator" w:date="2025-05-14T15:20:41Z">
            <w:rPr>
              <w:rFonts w:eastAsia="仿宋"/>
              <w:sz w:val="32"/>
              <w:szCs w:val="32"/>
            </w:rPr>
          </w:rPrChange>
        </w:rPr>
        <w:pPrChange w:id="3658"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60" w:author="Administrator" w:date="2025-05-14T15:20:41Z">
            <w:rPr>
              <w:rFonts w:hint="eastAsia" w:eastAsia="仿宋"/>
              <w:sz w:val="32"/>
              <w:szCs w:val="32"/>
              <w:lang w:val="en-US" w:eastAsia="zh-CN"/>
            </w:rPr>
          </w:rPrChange>
        </w:rPr>
        <w:t>七、</w:t>
      </w:r>
      <w:r>
        <w:rPr>
          <w:rFonts w:hint="eastAsia" w:ascii="仿宋_GB2312" w:hAnsi="仿宋_GB2312" w:eastAsia="仿宋_GB2312" w:cs="仿宋_GB2312"/>
          <w:sz w:val="32"/>
          <w:szCs w:val="32"/>
          <w:rPrChange w:id="3661" w:author="Administrator" w:date="2025-05-14T15:20:41Z">
            <w:rPr>
              <w:rFonts w:hint="eastAsia" w:eastAsia="仿宋"/>
              <w:sz w:val="32"/>
              <w:szCs w:val="32"/>
            </w:rPr>
          </w:rPrChange>
        </w:rPr>
        <w:t>森林航空消防工程建设标准（</w:t>
      </w:r>
      <w:r>
        <w:rPr>
          <w:rFonts w:hint="eastAsia" w:ascii="仿宋_GB2312" w:hAnsi="仿宋_GB2312" w:eastAsia="仿宋_GB2312" w:cs="仿宋_GB2312"/>
          <w:sz w:val="32"/>
          <w:szCs w:val="32"/>
          <w:rPrChange w:id="3662" w:author="Administrator" w:date="2025-05-14T15:20:41Z">
            <w:rPr>
              <w:rFonts w:eastAsia="仿宋"/>
              <w:sz w:val="32"/>
              <w:szCs w:val="32"/>
            </w:rPr>
          </w:rPrChange>
        </w:rPr>
        <w:t>LY/T5006-2014</w:t>
      </w:r>
      <w:r>
        <w:rPr>
          <w:rFonts w:hint="eastAsia" w:ascii="仿宋_GB2312" w:hAnsi="仿宋_GB2312" w:eastAsia="仿宋_GB2312" w:cs="仿宋_GB2312"/>
          <w:sz w:val="32"/>
          <w:szCs w:val="32"/>
          <w:rPrChange w:id="3663"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65" w:author="Administrator" w:date="2025-05-14T15:20:41Z">
            <w:rPr>
              <w:rFonts w:eastAsia="仿宋"/>
              <w:sz w:val="32"/>
              <w:szCs w:val="32"/>
            </w:rPr>
          </w:rPrChange>
        </w:rPr>
        <w:pPrChange w:id="3664"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66" w:author="Administrator" w:date="2025-05-14T15:20:41Z">
            <w:rPr>
              <w:rFonts w:hint="eastAsia" w:eastAsia="仿宋"/>
              <w:sz w:val="32"/>
              <w:szCs w:val="32"/>
              <w:lang w:val="en-US" w:eastAsia="zh-CN"/>
            </w:rPr>
          </w:rPrChange>
        </w:rPr>
        <w:t>八、</w:t>
      </w:r>
      <w:r>
        <w:rPr>
          <w:rFonts w:hint="eastAsia" w:ascii="仿宋_GB2312" w:hAnsi="仿宋_GB2312" w:eastAsia="仿宋_GB2312" w:cs="仿宋_GB2312"/>
          <w:sz w:val="32"/>
          <w:szCs w:val="32"/>
          <w:rPrChange w:id="3667" w:author="Administrator" w:date="2025-05-14T15:20:41Z">
            <w:rPr>
              <w:rFonts w:hint="eastAsia" w:eastAsia="仿宋"/>
              <w:sz w:val="32"/>
              <w:szCs w:val="32"/>
            </w:rPr>
          </w:rPrChange>
        </w:rPr>
        <w:t>林火阻隔系统建设标准（</w:t>
      </w:r>
      <w:r>
        <w:rPr>
          <w:rFonts w:hint="eastAsia" w:ascii="仿宋_GB2312" w:hAnsi="仿宋_GB2312" w:eastAsia="仿宋_GB2312" w:cs="仿宋_GB2312"/>
          <w:sz w:val="32"/>
          <w:szCs w:val="32"/>
          <w:rPrChange w:id="3668" w:author="Administrator" w:date="2025-05-14T15:20:41Z">
            <w:rPr>
              <w:rFonts w:eastAsia="仿宋"/>
              <w:sz w:val="32"/>
              <w:szCs w:val="32"/>
            </w:rPr>
          </w:rPrChange>
        </w:rPr>
        <w:t>LY/T5007-2014</w:t>
      </w:r>
      <w:r>
        <w:rPr>
          <w:rFonts w:hint="eastAsia" w:ascii="仿宋_GB2312" w:hAnsi="仿宋_GB2312" w:eastAsia="仿宋_GB2312" w:cs="仿宋_GB2312"/>
          <w:sz w:val="32"/>
          <w:szCs w:val="32"/>
          <w:rPrChange w:id="3669"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71" w:author="Administrator" w:date="2025-05-14T15:20:41Z">
            <w:rPr>
              <w:rFonts w:eastAsia="仿宋"/>
              <w:sz w:val="32"/>
              <w:szCs w:val="32"/>
            </w:rPr>
          </w:rPrChange>
        </w:rPr>
        <w:pPrChange w:id="3670"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72" w:author="Administrator" w:date="2025-05-14T15:20:41Z">
            <w:rPr>
              <w:rFonts w:hint="eastAsia" w:eastAsia="仿宋"/>
              <w:sz w:val="32"/>
              <w:szCs w:val="32"/>
              <w:lang w:val="en-US" w:eastAsia="zh-CN"/>
            </w:rPr>
          </w:rPrChange>
        </w:rPr>
        <w:t>九、</w:t>
      </w:r>
      <w:r>
        <w:rPr>
          <w:rFonts w:hint="eastAsia" w:ascii="仿宋_GB2312" w:hAnsi="仿宋_GB2312" w:eastAsia="仿宋_GB2312" w:cs="仿宋_GB2312"/>
          <w:sz w:val="32"/>
          <w:szCs w:val="32"/>
          <w:rPrChange w:id="3673" w:author="Administrator" w:date="2025-05-14T15:20:41Z">
            <w:rPr>
              <w:rFonts w:hint="eastAsia" w:eastAsia="仿宋"/>
              <w:sz w:val="32"/>
              <w:szCs w:val="32"/>
            </w:rPr>
          </w:rPrChange>
        </w:rPr>
        <w:t>森林防火专业队伍建设标准（</w:t>
      </w:r>
      <w:r>
        <w:rPr>
          <w:rFonts w:hint="eastAsia" w:ascii="仿宋_GB2312" w:hAnsi="仿宋_GB2312" w:eastAsia="仿宋_GB2312" w:cs="仿宋_GB2312"/>
          <w:sz w:val="32"/>
          <w:szCs w:val="32"/>
          <w:rPrChange w:id="3674" w:author="Administrator" w:date="2025-05-14T15:20:41Z">
            <w:rPr>
              <w:rFonts w:eastAsia="仿宋"/>
              <w:sz w:val="32"/>
              <w:szCs w:val="32"/>
            </w:rPr>
          </w:rPrChange>
        </w:rPr>
        <w:t>LT/T5009-2014</w:t>
      </w:r>
      <w:r>
        <w:rPr>
          <w:rFonts w:hint="eastAsia" w:ascii="仿宋_GB2312" w:hAnsi="仿宋_GB2312" w:eastAsia="仿宋_GB2312" w:cs="仿宋_GB2312"/>
          <w:sz w:val="32"/>
          <w:szCs w:val="32"/>
          <w:rPrChange w:id="3675" w:author="Administrator" w:date="2025-05-14T15:20:41Z">
            <w:rPr>
              <w:rFonts w:hint="eastAsia" w:eastAsia="仿宋"/>
              <w:sz w:val="32"/>
              <w:szCs w:val="32"/>
            </w:rPr>
          </w:rPrChange>
        </w:rPr>
        <w:t>）；</w:t>
      </w:r>
    </w:p>
    <w:p>
      <w:pPr>
        <w:spacing w:line="600" w:lineRule="exact"/>
        <w:ind w:firstLine="640"/>
        <w:jc w:val="left"/>
        <w:rPr>
          <w:rFonts w:hint="eastAsia" w:ascii="仿宋_GB2312" w:hAnsi="仿宋_GB2312" w:eastAsia="仿宋_GB2312" w:cs="仿宋_GB2312"/>
          <w:sz w:val="32"/>
          <w:szCs w:val="32"/>
          <w:rPrChange w:id="3677" w:author="Administrator" w:date="2025-05-14T15:20:41Z">
            <w:rPr>
              <w:rFonts w:eastAsia="仿宋"/>
              <w:sz w:val="32"/>
              <w:szCs w:val="32"/>
            </w:rPr>
          </w:rPrChange>
        </w:rPr>
        <w:pPrChange w:id="3676" w:author="Administrator" w:date="2025-05-14T15:20:36Z">
          <w:pPr>
            <w:spacing w:line="600" w:lineRule="exact"/>
            <w:ind w:firstLine="640"/>
          </w:pPr>
        </w:pPrChange>
      </w:pPr>
      <w:r>
        <w:rPr>
          <w:rFonts w:hint="eastAsia" w:ascii="仿宋_GB2312" w:hAnsi="仿宋_GB2312" w:eastAsia="仿宋_GB2312" w:cs="仿宋_GB2312"/>
          <w:sz w:val="32"/>
          <w:szCs w:val="32"/>
          <w:lang w:val="en-US" w:eastAsia="zh-CN"/>
          <w:rPrChange w:id="3678" w:author="Administrator" w:date="2025-05-14T15:20:41Z">
            <w:rPr>
              <w:rFonts w:hint="eastAsia" w:eastAsia="仿宋"/>
              <w:sz w:val="32"/>
              <w:szCs w:val="32"/>
              <w:lang w:val="en-US" w:eastAsia="zh-CN"/>
            </w:rPr>
          </w:rPrChange>
        </w:rPr>
        <w:t>十、</w:t>
      </w:r>
      <w:r>
        <w:rPr>
          <w:rFonts w:hint="eastAsia" w:ascii="仿宋_GB2312" w:hAnsi="仿宋_GB2312" w:eastAsia="仿宋_GB2312" w:cs="仿宋_GB2312"/>
          <w:sz w:val="32"/>
          <w:szCs w:val="32"/>
          <w:rPrChange w:id="3679" w:author="Administrator" w:date="2025-05-14T15:20:41Z">
            <w:rPr>
              <w:rFonts w:hint="eastAsia" w:eastAsia="仿宋"/>
              <w:sz w:val="32"/>
              <w:szCs w:val="32"/>
            </w:rPr>
          </w:rPrChange>
        </w:rPr>
        <w:t>广东省森林消防队伍装备与森林防火应急物资储备规范（粤林〔</w:t>
      </w:r>
      <w:r>
        <w:rPr>
          <w:rFonts w:hint="eastAsia" w:ascii="仿宋_GB2312" w:hAnsi="仿宋_GB2312" w:eastAsia="仿宋_GB2312" w:cs="仿宋_GB2312"/>
          <w:sz w:val="32"/>
          <w:szCs w:val="32"/>
          <w:rPrChange w:id="3680" w:author="Administrator" w:date="2025-05-14T15:20:41Z">
            <w:rPr>
              <w:rFonts w:eastAsia="仿宋"/>
              <w:sz w:val="32"/>
              <w:szCs w:val="32"/>
            </w:rPr>
          </w:rPrChange>
        </w:rPr>
        <w:t>2017</w:t>
      </w:r>
      <w:r>
        <w:rPr>
          <w:rFonts w:hint="eastAsia" w:ascii="仿宋_GB2312" w:hAnsi="仿宋_GB2312" w:eastAsia="仿宋_GB2312" w:cs="仿宋_GB2312"/>
          <w:sz w:val="32"/>
          <w:szCs w:val="32"/>
          <w:rPrChange w:id="3681" w:author="Administrator" w:date="2025-05-14T15:20:41Z">
            <w:rPr>
              <w:rFonts w:hint="eastAsia" w:eastAsia="仿宋"/>
              <w:sz w:val="32"/>
              <w:szCs w:val="32"/>
            </w:rPr>
          </w:rPrChange>
        </w:rPr>
        <w:t>〕</w:t>
      </w:r>
      <w:r>
        <w:rPr>
          <w:rFonts w:hint="eastAsia" w:ascii="仿宋_GB2312" w:hAnsi="仿宋_GB2312" w:eastAsia="仿宋_GB2312" w:cs="仿宋_GB2312"/>
          <w:sz w:val="32"/>
          <w:szCs w:val="32"/>
          <w:rPrChange w:id="3682" w:author="Administrator" w:date="2025-05-14T15:20:41Z">
            <w:rPr>
              <w:rFonts w:eastAsia="仿宋"/>
              <w:sz w:val="32"/>
              <w:szCs w:val="32"/>
            </w:rPr>
          </w:rPrChange>
        </w:rPr>
        <w:t>67</w:t>
      </w:r>
      <w:r>
        <w:rPr>
          <w:rFonts w:hint="eastAsia" w:ascii="仿宋_GB2312" w:hAnsi="仿宋_GB2312" w:eastAsia="仿宋_GB2312" w:cs="仿宋_GB2312"/>
          <w:sz w:val="32"/>
          <w:szCs w:val="32"/>
          <w:rPrChange w:id="3683" w:author="Administrator" w:date="2025-05-14T15:20:41Z">
            <w:rPr>
              <w:rFonts w:hint="eastAsia" w:eastAsia="仿宋"/>
              <w:sz w:val="32"/>
              <w:szCs w:val="32"/>
            </w:rPr>
          </w:rPrChange>
        </w:rPr>
        <w:t>号）；</w:t>
      </w:r>
    </w:p>
    <w:p>
      <w:pPr>
        <w:spacing w:line="600" w:lineRule="exact"/>
        <w:ind w:left="0" w:leftChars="0" w:firstLine="640" w:firstLineChars="0"/>
        <w:jc w:val="left"/>
        <w:rPr>
          <w:rFonts w:hint="eastAsia" w:ascii="仿宋_GB2312" w:hAnsi="仿宋_GB2312" w:eastAsia="仿宋_GB2312" w:cs="仿宋_GB2312"/>
          <w:sz w:val="32"/>
          <w:szCs w:val="32"/>
          <w:rPrChange w:id="3685" w:author="Administrator" w:date="2025-05-14T15:20:41Z">
            <w:rPr>
              <w:rFonts w:eastAsia="仿宋"/>
              <w:sz w:val="32"/>
              <w:szCs w:val="32"/>
            </w:rPr>
          </w:rPrChange>
        </w:rPr>
        <w:pPrChange w:id="3684" w:author="Administrator" w:date="2025-05-14T15:20:36Z">
          <w:pPr>
            <w:spacing w:line="600" w:lineRule="exact"/>
            <w:ind w:left="0" w:leftChars="0" w:firstLine="640" w:firstLineChars="0"/>
          </w:pPr>
        </w:pPrChange>
      </w:pPr>
      <w:r>
        <w:rPr>
          <w:rFonts w:hint="eastAsia" w:ascii="仿宋_GB2312" w:hAnsi="仿宋_GB2312" w:eastAsia="仿宋_GB2312" w:cs="仿宋_GB2312"/>
          <w:sz w:val="32"/>
          <w:szCs w:val="32"/>
          <w:lang w:val="en-US" w:eastAsia="zh-CN"/>
          <w:rPrChange w:id="3686" w:author="Administrator" w:date="2025-05-14T15:20:41Z">
            <w:rPr>
              <w:rFonts w:hint="eastAsia" w:eastAsia="仿宋"/>
              <w:sz w:val="32"/>
              <w:szCs w:val="32"/>
              <w:lang w:val="en-US" w:eastAsia="zh-CN"/>
            </w:rPr>
          </w:rPrChange>
        </w:rPr>
        <w:t>十一、</w:t>
      </w:r>
      <w:r>
        <w:rPr>
          <w:rFonts w:hint="eastAsia" w:ascii="仿宋_GB2312" w:hAnsi="仿宋_GB2312" w:eastAsia="仿宋_GB2312" w:cs="仿宋_GB2312"/>
          <w:sz w:val="32"/>
          <w:szCs w:val="32"/>
          <w:rPrChange w:id="3687" w:author="Administrator" w:date="2025-05-14T15:20:41Z">
            <w:rPr>
              <w:rFonts w:hint="eastAsia" w:eastAsia="仿宋"/>
              <w:sz w:val="32"/>
              <w:szCs w:val="32"/>
            </w:rPr>
          </w:rPrChange>
        </w:rPr>
        <w:t>广东省专业森林消防队伍建设管理规定（粤林〔</w:t>
      </w:r>
      <w:r>
        <w:rPr>
          <w:rFonts w:hint="eastAsia" w:ascii="仿宋_GB2312" w:hAnsi="仿宋_GB2312" w:eastAsia="仿宋_GB2312" w:cs="仿宋_GB2312"/>
          <w:sz w:val="32"/>
          <w:szCs w:val="32"/>
          <w:rPrChange w:id="3688" w:author="Administrator" w:date="2025-05-14T15:20:41Z">
            <w:rPr>
              <w:rFonts w:eastAsia="仿宋"/>
              <w:sz w:val="32"/>
              <w:szCs w:val="32"/>
            </w:rPr>
          </w:rPrChange>
        </w:rPr>
        <w:t>2017</w:t>
      </w:r>
      <w:r>
        <w:rPr>
          <w:rFonts w:hint="eastAsia" w:ascii="仿宋_GB2312" w:hAnsi="仿宋_GB2312" w:eastAsia="仿宋_GB2312" w:cs="仿宋_GB2312"/>
          <w:sz w:val="32"/>
          <w:szCs w:val="32"/>
          <w:rPrChange w:id="3689" w:author="Administrator" w:date="2025-05-14T15:20:41Z">
            <w:rPr>
              <w:rFonts w:hint="eastAsia" w:eastAsia="仿宋"/>
              <w:sz w:val="32"/>
              <w:szCs w:val="32"/>
            </w:rPr>
          </w:rPrChange>
        </w:rPr>
        <w:t>〕</w:t>
      </w:r>
      <w:r>
        <w:rPr>
          <w:rFonts w:hint="eastAsia" w:ascii="仿宋_GB2312" w:hAnsi="仿宋_GB2312" w:eastAsia="仿宋_GB2312" w:cs="仿宋_GB2312"/>
          <w:sz w:val="32"/>
          <w:szCs w:val="32"/>
          <w:rPrChange w:id="3690" w:author="Administrator" w:date="2025-05-14T15:20:41Z">
            <w:rPr>
              <w:rFonts w:eastAsia="仿宋"/>
              <w:sz w:val="32"/>
              <w:szCs w:val="32"/>
            </w:rPr>
          </w:rPrChange>
        </w:rPr>
        <w:t>57</w:t>
      </w:r>
      <w:r>
        <w:rPr>
          <w:rFonts w:hint="eastAsia" w:ascii="仿宋_GB2312" w:hAnsi="仿宋_GB2312" w:eastAsia="仿宋_GB2312" w:cs="仿宋_GB2312"/>
          <w:sz w:val="32"/>
          <w:szCs w:val="32"/>
          <w:rPrChange w:id="3691" w:author="Administrator" w:date="2025-05-14T15:20:41Z">
            <w:rPr>
              <w:rFonts w:hint="eastAsia" w:eastAsia="仿宋"/>
              <w:sz w:val="32"/>
              <w:szCs w:val="32"/>
            </w:rPr>
          </w:rPrChange>
        </w:rPr>
        <w:t>号）；</w:t>
      </w:r>
    </w:p>
    <w:p>
      <w:pPr>
        <w:spacing w:line="240" w:lineRule="auto"/>
        <w:ind w:firstLine="640" w:firstLineChars="200"/>
        <w:jc w:val="left"/>
        <w:rPr>
          <w:del w:id="3692" w:author="Administrator" w:date="2025-05-14T15:32:17Z"/>
          <w:rFonts w:hint="eastAsia" w:ascii="仿宋_GB2312" w:hAnsi="仿宋_GB2312" w:eastAsia="仿宋_GB2312" w:cs="仿宋_GB2312"/>
          <w:sz w:val="32"/>
          <w:szCs w:val="32"/>
          <w:rPrChange w:id="3693" w:author="Administrator" w:date="2025-05-14T15:20:45Z">
            <w:rPr>
              <w:del w:id="3694" w:author="Administrator" w:date="2025-05-14T15:32:17Z"/>
              <w:rFonts w:eastAsia="仿宋"/>
              <w:sz w:val="32"/>
              <w:szCs w:val="32"/>
            </w:rPr>
          </w:rPrChange>
        </w:rPr>
      </w:pPr>
      <w:r>
        <w:rPr>
          <w:rFonts w:hint="eastAsia" w:ascii="仿宋_GB2312" w:hAnsi="仿宋_GB2312" w:eastAsia="仿宋_GB2312" w:cs="仿宋_GB2312"/>
          <w:sz w:val="32"/>
          <w:szCs w:val="32"/>
          <w:lang w:val="en-US" w:eastAsia="zh-CN"/>
          <w:rPrChange w:id="3695" w:author="Administrator" w:date="2025-05-14T15:20:45Z">
            <w:rPr>
              <w:rFonts w:hint="eastAsia" w:eastAsia="仿宋"/>
              <w:sz w:val="32"/>
              <w:szCs w:val="32"/>
              <w:lang w:val="en-US" w:eastAsia="zh-CN"/>
            </w:rPr>
          </w:rPrChange>
        </w:rPr>
        <w:t>十二、</w:t>
      </w:r>
      <w:r>
        <w:rPr>
          <w:rFonts w:hint="eastAsia" w:ascii="仿宋_GB2312" w:hAnsi="仿宋_GB2312" w:eastAsia="仿宋_GB2312" w:cs="仿宋_GB2312"/>
          <w:sz w:val="32"/>
          <w:szCs w:val="32"/>
          <w:rPrChange w:id="3696" w:author="Administrator" w:date="2025-05-14T15:20:45Z">
            <w:rPr>
              <w:rFonts w:hint="eastAsia" w:eastAsia="仿宋" w:cs="仿宋"/>
              <w:sz w:val="32"/>
              <w:szCs w:val="32"/>
            </w:rPr>
          </w:rPrChange>
        </w:rPr>
        <w:t>设备价格</w:t>
      </w:r>
      <w:r>
        <w:rPr>
          <w:rFonts w:hint="eastAsia" w:ascii="仿宋_GB2312" w:hAnsi="仿宋_GB2312" w:eastAsia="仿宋_GB2312" w:cs="仿宋_GB2312"/>
          <w:sz w:val="32"/>
          <w:szCs w:val="32"/>
          <w:lang w:eastAsia="zh-CN"/>
          <w:rPrChange w:id="3697" w:author="Administrator" w:date="2025-05-14T15:20:45Z">
            <w:rPr>
              <w:rFonts w:hint="eastAsia" w:eastAsia="仿宋" w:cs="仿宋"/>
              <w:sz w:val="32"/>
              <w:szCs w:val="32"/>
              <w:lang w:eastAsia="zh-CN"/>
            </w:rPr>
          </w:rPrChange>
        </w:rPr>
        <w:t>：</w:t>
      </w:r>
      <w:r>
        <w:rPr>
          <w:rFonts w:hint="eastAsia" w:ascii="仿宋_GB2312" w:hAnsi="仿宋_GB2312" w:eastAsia="仿宋_GB2312" w:cs="仿宋_GB2312"/>
          <w:sz w:val="32"/>
          <w:szCs w:val="32"/>
          <w:rPrChange w:id="3698" w:author="Administrator" w:date="2025-05-14T15:20:45Z">
            <w:rPr>
              <w:rFonts w:hint="eastAsia" w:eastAsia="仿宋" w:cs="仿宋"/>
              <w:sz w:val="32"/>
              <w:szCs w:val="32"/>
            </w:rPr>
          </w:rPrChange>
        </w:rPr>
        <w:t>参考《广东省森林防火规划（</w:t>
      </w:r>
      <w:r>
        <w:rPr>
          <w:rFonts w:hint="eastAsia" w:ascii="仿宋_GB2312" w:hAnsi="仿宋_GB2312" w:eastAsia="仿宋_GB2312" w:cs="仿宋_GB2312"/>
          <w:sz w:val="32"/>
          <w:szCs w:val="32"/>
          <w:rPrChange w:id="3699" w:author="Administrator" w:date="2025-05-14T15:20:45Z">
            <w:rPr>
              <w:rFonts w:eastAsia="仿宋"/>
              <w:sz w:val="32"/>
              <w:szCs w:val="32"/>
            </w:rPr>
          </w:rPrChange>
        </w:rPr>
        <w:t>2017-2025</w:t>
      </w:r>
      <w:r>
        <w:rPr>
          <w:rFonts w:hint="eastAsia" w:ascii="仿宋_GB2312" w:hAnsi="仿宋_GB2312" w:eastAsia="仿宋_GB2312" w:cs="仿宋_GB2312"/>
          <w:sz w:val="32"/>
          <w:szCs w:val="32"/>
          <w:rPrChange w:id="3700" w:author="Administrator" w:date="2025-05-14T15:20:45Z">
            <w:rPr>
              <w:rFonts w:hint="eastAsia" w:eastAsia="仿宋" w:cs="仿宋"/>
              <w:sz w:val="32"/>
              <w:szCs w:val="32"/>
            </w:rPr>
          </w:rPrChange>
        </w:rPr>
        <w:t>）》所涉及的设备价格，以及省内其他市县森林防火规划最近设备价格，非标准设备则取估算价格。</w:t>
      </w:r>
    </w:p>
    <w:p>
      <w:pPr>
        <w:spacing w:line="240" w:lineRule="auto"/>
        <w:ind w:firstLine="562" w:firstLineChars="200"/>
        <w:jc w:val="left"/>
        <w:rPr>
          <w:ins w:id="3702" w:author="Administrator" w:date="2025-05-14T15:31:48Z"/>
          <w:rFonts w:hint="eastAsia" w:ascii="仿宋_GB2312" w:hAnsi="仿宋_GB2312" w:eastAsia="仿宋_GB2312" w:cs="仿宋_GB2312"/>
          <w:b/>
          <w:bCs/>
        </w:rPr>
        <w:pPrChange w:id="3701" w:author="Administrator" w:date="2025-05-14T15:32:17Z">
          <w:pPr>
            <w:pStyle w:val="3"/>
            <w:tabs>
              <w:tab w:val="clear" w:pos="0"/>
              <w:tab w:val="clear" w:pos="420"/>
            </w:tabs>
            <w:spacing w:line="420" w:lineRule="exact"/>
          </w:pPr>
        </w:pPrChange>
      </w:pPr>
      <w:bookmarkStart w:id="591" w:name="_Toc159838107"/>
      <w:bookmarkStart w:id="592" w:name="_Toc160720592"/>
      <w:bookmarkStart w:id="593" w:name="_Toc154397681"/>
      <w:bookmarkStart w:id="594" w:name="_Toc153440452"/>
      <w:bookmarkStart w:id="595" w:name="_Toc156228357"/>
      <w:bookmarkStart w:id="596" w:name="_Toc153555127"/>
    </w:p>
    <w:p>
      <w:pPr>
        <w:pStyle w:val="3"/>
        <w:tabs>
          <w:tab w:val="clear" w:pos="0"/>
          <w:tab w:val="clear" w:pos="420"/>
        </w:tabs>
        <w:spacing w:line="420" w:lineRule="exact"/>
        <w:rPr>
          <w:rFonts w:hint="eastAsia" w:ascii="黑体" w:hAnsi="黑体" w:cs="黑体"/>
          <w:b w:val="0"/>
          <w:bCs w:val="0"/>
          <w:rPrChange w:id="3703" w:author="Administrator" w:date="2025-05-14T15:31:52Z">
            <w:rPr>
              <w:rFonts w:ascii="Arial" w:hAnsi="Arial" w:cs="Arial"/>
              <w:b/>
              <w:bCs/>
            </w:rPr>
          </w:rPrChange>
        </w:rPr>
      </w:pPr>
      <w:bookmarkStart w:id="597" w:name="_Toc31129"/>
      <w:bookmarkStart w:id="598" w:name="_Toc18104"/>
      <w:r>
        <w:rPr>
          <w:rFonts w:hint="eastAsia" w:ascii="黑体" w:hAnsi="黑体" w:cs="黑体"/>
          <w:b w:val="0"/>
          <w:bCs w:val="0"/>
          <w:rPrChange w:id="3704" w:author="Administrator" w:date="2025-05-14T15:31:52Z">
            <w:rPr>
              <w:rFonts w:hint="eastAsia" w:ascii="Arial" w:hAnsi="Arial" w:cs="黑体"/>
              <w:b/>
              <w:bCs/>
            </w:rPr>
          </w:rPrChange>
        </w:rPr>
        <w:t>第二节</w:t>
      </w:r>
      <w:r>
        <w:rPr>
          <w:rFonts w:hint="eastAsia" w:ascii="黑体" w:hAnsi="黑体" w:cs="黑体"/>
          <w:b w:val="0"/>
          <w:bCs w:val="0"/>
          <w:rPrChange w:id="3705" w:author="Administrator" w:date="2025-05-14T15:31:52Z">
            <w:rPr>
              <w:rFonts w:ascii="Arial" w:hAnsi="Arial" w:cs="Arial"/>
              <w:b/>
              <w:bCs/>
            </w:rPr>
          </w:rPrChange>
        </w:rPr>
        <w:t xml:space="preserve"> </w:t>
      </w:r>
      <w:r>
        <w:rPr>
          <w:rFonts w:hint="eastAsia" w:ascii="黑体" w:hAnsi="黑体" w:cs="黑体"/>
          <w:b w:val="0"/>
          <w:bCs w:val="0"/>
          <w:rPrChange w:id="3706" w:author="Administrator" w:date="2025-05-14T15:31:52Z">
            <w:rPr>
              <w:rFonts w:hint="eastAsia" w:ascii="Arial" w:hAnsi="Arial" w:cs="黑体"/>
              <w:b/>
              <w:bCs/>
            </w:rPr>
          </w:rPrChange>
        </w:rPr>
        <w:t>投资估算</w:t>
      </w:r>
      <w:bookmarkEnd w:id="591"/>
      <w:bookmarkEnd w:id="592"/>
      <w:bookmarkEnd w:id="593"/>
      <w:bookmarkEnd w:id="594"/>
      <w:bookmarkEnd w:id="595"/>
      <w:bookmarkEnd w:id="596"/>
      <w:bookmarkEnd w:id="597"/>
      <w:bookmarkEnd w:id="598"/>
    </w:p>
    <w:p>
      <w:pPr>
        <w:spacing w:line="300" w:lineRule="exact"/>
        <w:ind w:firstLine="640"/>
        <w:rPr>
          <w:rFonts w:hint="eastAsia" w:ascii="仿宋_GB2312" w:hAnsi="仿宋_GB2312" w:eastAsia="仿宋_GB2312" w:cs="仿宋_GB2312"/>
          <w:rPrChange w:id="3708" w:author="Administrator" w:date="2025-05-14T15:20:54Z">
            <w:rPr/>
          </w:rPrChange>
        </w:rPr>
        <w:pPrChange w:id="3707" w:author="Administrator" w:date="2025-05-14T15:48:56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709" w:author="Administrator" w:date="2025-05-14T15:20:54Z">
            <w:rPr>
              <w:rFonts w:eastAsia="仿宋"/>
              <w:sz w:val="32"/>
              <w:szCs w:val="32"/>
            </w:rPr>
          </w:rPrChange>
        </w:rPr>
      </w:pPr>
      <w:r>
        <w:rPr>
          <w:rFonts w:hint="eastAsia" w:ascii="仿宋_GB2312" w:hAnsi="仿宋_GB2312" w:eastAsia="仿宋_GB2312" w:cs="仿宋_GB2312"/>
          <w:sz w:val="32"/>
          <w:szCs w:val="32"/>
          <w:rPrChange w:id="3710" w:author="Administrator" w:date="2025-05-14T15:20:54Z">
            <w:rPr>
              <w:rFonts w:hint="eastAsia" w:eastAsia="仿宋" w:cs="仿宋"/>
              <w:sz w:val="32"/>
              <w:szCs w:val="32"/>
            </w:rPr>
          </w:rPrChange>
        </w:rPr>
        <w:t>各类防火基础设施及修建工程投资金额，按照国家、广东省和河源市相关标准，进行市场价估算。本规划只估算直接费用，不包括规划设计费、招投标费和监理费等间接费用。</w:t>
      </w:r>
    </w:p>
    <w:p>
      <w:pPr>
        <w:spacing w:line="600" w:lineRule="exact"/>
        <w:ind w:firstLine="640"/>
        <w:rPr>
          <w:rFonts w:hint="eastAsia" w:ascii="仿宋_GB2312" w:hAnsi="仿宋_GB2312" w:eastAsia="仿宋_GB2312" w:cs="仿宋_GB2312"/>
          <w:sz w:val="32"/>
          <w:szCs w:val="32"/>
          <w:rPrChange w:id="3711" w:author="Administrator" w:date="2025-05-14T15:20:54Z">
            <w:rPr>
              <w:rFonts w:eastAsia="仿宋"/>
              <w:sz w:val="32"/>
              <w:szCs w:val="32"/>
            </w:rPr>
          </w:rPrChange>
        </w:rPr>
      </w:pPr>
      <w:bookmarkStart w:id="599" w:name="_Hlk171323591"/>
      <w:r>
        <w:rPr>
          <w:rFonts w:hint="eastAsia" w:ascii="仿宋_GB2312" w:hAnsi="仿宋_GB2312" w:eastAsia="仿宋_GB2312" w:cs="仿宋_GB2312"/>
          <w:color w:val="000000"/>
          <w:sz w:val="32"/>
          <w:szCs w:val="32"/>
          <w:rPrChange w:id="3712" w:author="Administrator" w:date="2025-05-14T15:20:54Z">
            <w:rPr>
              <w:rFonts w:hint="eastAsia" w:eastAsia="仿宋" w:cs="仿宋"/>
              <w:color w:val="000000"/>
              <w:sz w:val="32"/>
              <w:szCs w:val="32"/>
            </w:rPr>
          </w:rPrChange>
        </w:rPr>
        <w:t>经估算，规划投资总需求为</w:t>
      </w:r>
      <w:r>
        <w:rPr>
          <w:rFonts w:hint="eastAsia" w:ascii="仿宋_GB2312" w:hAnsi="仿宋_GB2312" w:eastAsia="仿宋_GB2312" w:cs="仿宋_GB2312"/>
          <w:color w:val="000000"/>
          <w:sz w:val="32"/>
          <w:szCs w:val="32"/>
          <w:rPrChange w:id="3713" w:author="Administrator" w:date="2025-05-14T15:20:54Z">
            <w:rPr>
              <w:rFonts w:eastAsia="仿宋"/>
              <w:color w:val="000000"/>
              <w:sz w:val="32"/>
              <w:szCs w:val="32"/>
            </w:rPr>
          </w:rPrChange>
        </w:rPr>
        <w:t>4</w:t>
      </w:r>
      <w:r>
        <w:rPr>
          <w:rFonts w:hint="eastAsia" w:ascii="仿宋_GB2312" w:hAnsi="仿宋_GB2312" w:eastAsia="仿宋_GB2312" w:cs="仿宋_GB2312"/>
          <w:color w:val="000000"/>
          <w:sz w:val="32"/>
          <w:szCs w:val="32"/>
          <w:lang w:val="en-US" w:eastAsia="zh-CN"/>
          <w:rPrChange w:id="3714" w:author="Administrator" w:date="2025-05-14T15:20:54Z">
            <w:rPr>
              <w:rFonts w:hint="eastAsia" w:eastAsia="仿宋"/>
              <w:color w:val="000000"/>
              <w:sz w:val="32"/>
              <w:szCs w:val="32"/>
              <w:lang w:val="en-US" w:eastAsia="zh-CN"/>
            </w:rPr>
          </w:rPrChange>
        </w:rPr>
        <w:t>500.05</w:t>
      </w:r>
      <w:r>
        <w:rPr>
          <w:rFonts w:hint="eastAsia" w:ascii="仿宋_GB2312" w:hAnsi="仿宋_GB2312" w:eastAsia="仿宋_GB2312" w:cs="仿宋_GB2312"/>
          <w:color w:val="000000"/>
          <w:sz w:val="32"/>
          <w:szCs w:val="32"/>
          <w:rPrChange w:id="3715" w:author="Administrator" w:date="2025-05-14T15:20:54Z">
            <w:rPr>
              <w:rFonts w:hint="eastAsia" w:eastAsia="仿宋" w:cs="仿宋"/>
              <w:color w:val="000000"/>
              <w:sz w:val="32"/>
              <w:szCs w:val="32"/>
            </w:rPr>
          </w:rPrChange>
        </w:rPr>
        <w:t>万元，其中：森林火灾预防体系建设投资</w:t>
      </w:r>
      <w:r>
        <w:rPr>
          <w:rFonts w:hint="eastAsia" w:ascii="仿宋_GB2312" w:hAnsi="仿宋_GB2312" w:eastAsia="仿宋_GB2312" w:cs="仿宋_GB2312"/>
          <w:color w:val="000000"/>
          <w:sz w:val="32"/>
          <w:szCs w:val="32"/>
          <w:rPrChange w:id="3716" w:author="Administrator" w:date="2025-05-14T15:20:54Z">
            <w:rPr>
              <w:rFonts w:eastAsia="仿宋"/>
              <w:color w:val="000000"/>
              <w:sz w:val="32"/>
              <w:szCs w:val="32"/>
            </w:rPr>
          </w:rPrChange>
        </w:rPr>
        <w:t>3792.90</w:t>
      </w:r>
      <w:r>
        <w:rPr>
          <w:rFonts w:hint="eastAsia" w:ascii="仿宋_GB2312" w:hAnsi="仿宋_GB2312" w:eastAsia="仿宋_GB2312" w:cs="仿宋_GB2312"/>
          <w:color w:val="000000"/>
          <w:sz w:val="32"/>
          <w:szCs w:val="32"/>
          <w:rPrChange w:id="3717" w:author="Administrator" w:date="2025-05-14T15:20:54Z">
            <w:rPr>
              <w:rFonts w:hint="eastAsia" w:eastAsia="仿宋" w:cs="仿宋"/>
              <w:color w:val="000000"/>
              <w:sz w:val="32"/>
              <w:szCs w:val="32"/>
            </w:rPr>
          </w:rPrChange>
        </w:rPr>
        <w:t>万元，占比</w:t>
      </w:r>
      <w:r>
        <w:rPr>
          <w:rFonts w:hint="eastAsia" w:ascii="仿宋_GB2312" w:hAnsi="仿宋_GB2312" w:eastAsia="仿宋_GB2312" w:cs="仿宋_GB2312"/>
          <w:color w:val="000000"/>
          <w:sz w:val="32"/>
          <w:szCs w:val="32"/>
          <w:rPrChange w:id="3718" w:author="Administrator" w:date="2025-05-14T15:20:54Z">
            <w:rPr>
              <w:rFonts w:eastAsia="仿宋"/>
              <w:color w:val="000000"/>
              <w:sz w:val="32"/>
              <w:szCs w:val="32"/>
            </w:rPr>
          </w:rPrChange>
        </w:rPr>
        <w:t>8</w:t>
      </w:r>
      <w:r>
        <w:rPr>
          <w:rFonts w:hint="eastAsia" w:ascii="仿宋_GB2312" w:hAnsi="仿宋_GB2312" w:eastAsia="仿宋_GB2312" w:cs="仿宋_GB2312"/>
          <w:color w:val="000000"/>
          <w:sz w:val="32"/>
          <w:szCs w:val="32"/>
          <w:lang w:val="en-US" w:eastAsia="zh-CN"/>
          <w:rPrChange w:id="3719" w:author="Administrator" w:date="2025-05-14T15:20:54Z">
            <w:rPr>
              <w:rFonts w:hint="eastAsia" w:eastAsia="仿宋"/>
              <w:color w:val="000000"/>
              <w:sz w:val="32"/>
              <w:szCs w:val="32"/>
              <w:lang w:val="en-US" w:eastAsia="zh-CN"/>
            </w:rPr>
          </w:rPrChange>
        </w:rPr>
        <w:t>4</w:t>
      </w:r>
      <w:r>
        <w:rPr>
          <w:rFonts w:hint="eastAsia" w:ascii="仿宋_GB2312" w:hAnsi="仿宋_GB2312" w:eastAsia="仿宋_GB2312" w:cs="仿宋_GB2312"/>
          <w:color w:val="000000"/>
          <w:sz w:val="32"/>
          <w:szCs w:val="32"/>
          <w:rPrChange w:id="3720"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lang w:val="en-US" w:eastAsia="zh-CN"/>
          <w:rPrChange w:id="3721" w:author="Administrator" w:date="2025-05-14T15:20:54Z">
            <w:rPr>
              <w:rFonts w:hint="eastAsia" w:eastAsia="仿宋"/>
              <w:color w:val="000000"/>
              <w:sz w:val="32"/>
              <w:szCs w:val="32"/>
              <w:lang w:val="en-US" w:eastAsia="zh-CN"/>
            </w:rPr>
          </w:rPrChange>
        </w:rPr>
        <w:t>29</w:t>
      </w:r>
      <w:r>
        <w:rPr>
          <w:rFonts w:hint="eastAsia" w:ascii="仿宋_GB2312" w:hAnsi="仿宋_GB2312" w:eastAsia="仿宋_GB2312" w:cs="仿宋_GB2312"/>
          <w:color w:val="000000"/>
          <w:sz w:val="32"/>
          <w:szCs w:val="32"/>
          <w:rPrChange w:id="3722"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rPrChange w:id="3723" w:author="Administrator" w:date="2025-05-14T15:20:54Z">
            <w:rPr>
              <w:rFonts w:hint="eastAsia" w:eastAsia="仿宋" w:cs="仿宋"/>
              <w:color w:val="000000"/>
              <w:sz w:val="32"/>
              <w:szCs w:val="32"/>
            </w:rPr>
          </w:rPrChange>
        </w:rPr>
        <w:t>；森林火灾扑救体系建设投资</w:t>
      </w:r>
      <w:r>
        <w:rPr>
          <w:rFonts w:hint="eastAsia" w:ascii="仿宋_GB2312" w:hAnsi="仿宋_GB2312" w:eastAsia="仿宋_GB2312" w:cs="仿宋_GB2312"/>
          <w:color w:val="000000"/>
          <w:sz w:val="32"/>
          <w:szCs w:val="32"/>
          <w:lang w:val="en-US" w:eastAsia="zh-CN"/>
          <w:rPrChange w:id="3724" w:author="Administrator" w:date="2025-05-14T15:20:54Z">
            <w:rPr>
              <w:rFonts w:hint="eastAsia" w:eastAsia="仿宋"/>
              <w:color w:val="000000"/>
              <w:sz w:val="32"/>
              <w:szCs w:val="32"/>
              <w:lang w:val="en-US" w:eastAsia="zh-CN"/>
            </w:rPr>
          </w:rPrChange>
        </w:rPr>
        <w:t>638</w:t>
      </w:r>
      <w:r>
        <w:rPr>
          <w:rFonts w:hint="eastAsia" w:ascii="仿宋_GB2312" w:hAnsi="仿宋_GB2312" w:eastAsia="仿宋_GB2312" w:cs="仿宋_GB2312"/>
          <w:color w:val="000000"/>
          <w:sz w:val="32"/>
          <w:szCs w:val="32"/>
          <w:rPrChange w:id="3725"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lang w:val="en-US" w:eastAsia="zh-CN"/>
          <w:rPrChange w:id="3726" w:author="Administrator" w:date="2025-05-14T15:20:54Z">
            <w:rPr>
              <w:rFonts w:hint="eastAsia" w:eastAsia="仿宋"/>
              <w:color w:val="000000"/>
              <w:sz w:val="32"/>
              <w:szCs w:val="32"/>
              <w:lang w:val="en-US" w:eastAsia="zh-CN"/>
            </w:rPr>
          </w:rPrChange>
        </w:rPr>
        <w:t>15</w:t>
      </w:r>
      <w:r>
        <w:rPr>
          <w:rFonts w:hint="eastAsia" w:ascii="仿宋_GB2312" w:hAnsi="仿宋_GB2312" w:eastAsia="仿宋_GB2312" w:cs="仿宋_GB2312"/>
          <w:color w:val="000000"/>
          <w:sz w:val="32"/>
          <w:szCs w:val="32"/>
          <w:rPrChange w:id="3727" w:author="Administrator" w:date="2025-05-14T15:20:54Z">
            <w:rPr>
              <w:rFonts w:hint="eastAsia" w:eastAsia="仿宋" w:cs="仿宋"/>
              <w:color w:val="000000"/>
              <w:sz w:val="32"/>
              <w:szCs w:val="32"/>
            </w:rPr>
          </w:rPrChange>
        </w:rPr>
        <w:t>万元，占比</w:t>
      </w:r>
      <w:r>
        <w:rPr>
          <w:rFonts w:hint="eastAsia" w:ascii="仿宋_GB2312" w:hAnsi="仿宋_GB2312" w:eastAsia="仿宋_GB2312" w:cs="仿宋_GB2312"/>
          <w:color w:val="000000"/>
          <w:sz w:val="32"/>
          <w:szCs w:val="32"/>
          <w:rPrChange w:id="3728" w:author="Administrator" w:date="2025-05-14T15:20:54Z">
            <w:rPr>
              <w:rFonts w:eastAsia="仿宋"/>
              <w:color w:val="000000"/>
              <w:sz w:val="32"/>
              <w:szCs w:val="32"/>
            </w:rPr>
          </w:rPrChange>
        </w:rPr>
        <w:t>1</w:t>
      </w:r>
      <w:r>
        <w:rPr>
          <w:rFonts w:hint="eastAsia" w:ascii="仿宋_GB2312" w:hAnsi="仿宋_GB2312" w:eastAsia="仿宋_GB2312" w:cs="仿宋_GB2312"/>
          <w:color w:val="000000"/>
          <w:sz w:val="32"/>
          <w:szCs w:val="32"/>
          <w:lang w:val="en-US" w:eastAsia="zh-CN"/>
          <w:rPrChange w:id="3729" w:author="Administrator" w:date="2025-05-14T15:20:54Z">
            <w:rPr>
              <w:rFonts w:hint="eastAsia" w:eastAsia="仿宋"/>
              <w:color w:val="000000"/>
              <w:sz w:val="32"/>
              <w:szCs w:val="32"/>
              <w:lang w:val="en-US" w:eastAsia="zh-CN"/>
            </w:rPr>
          </w:rPrChange>
        </w:rPr>
        <w:t>4</w:t>
      </w:r>
      <w:r>
        <w:rPr>
          <w:rFonts w:hint="eastAsia" w:ascii="仿宋_GB2312" w:hAnsi="仿宋_GB2312" w:eastAsia="仿宋_GB2312" w:cs="仿宋_GB2312"/>
          <w:color w:val="000000"/>
          <w:sz w:val="32"/>
          <w:szCs w:val="32"/>
          <w:rPrChange w:id="3730"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lang w:val="en-US" w:eastAsia="zh-CN"/>
          <w:rPrChange w:id="3731" w:author="Administrator" w:date="2025-05-14T15:20:54Z">
            <w:rPr>
              <w:rFonts w:hint="eastAsia" w:eastAsia="仿宋"/>
              <w:color w:val="000000"/>
              <w:sz w:val="32"/>
              <w:szCs w:val="32"/>
              <w:lang w:val="en-US" w:eastAsia="zh-CN"/>
            </w:rPr>
          </w:rPrChange>
        </w:rPr>
        <w:t>18</w:t>
      </w:r>
      <w:r>
        <w:rPr>
          <w:rFonts w:hint="eastAsia" w:ascii="仿宋_GB2312" w:hAnsi="仿宋_GB2312" w:eastAsia="仿宋_GB2312" w:cs="仿宋_GB2312"/>
          <w:color w:val="000000"/>
          <w:sz w:val="32"/>
          <w:szCs w:val="32"/>
          <w:rPrChange w:id="3732"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rPrChange w:id="3733" w:author="Administrator" w:date="2025-05-14T15:20:54Z">
            <w:rPr>
              <w:rFonts w:hint="eastAsia" w:eastAsia="仿宋" w:cs="仿宋"/>
              <w:color w:val="000000"/>
              <w:sz w:val="32"/>
              <w:szCs w:val="32"/>
            </w:rPr>
          </w:rPrChange>
        </w:rPr>
        <w:t>；森林火灾保障体系建设投资</w:t>
      </w:r>
      <w:r>
        <w:rPr>
          <w:rFonts w:hint="eastAsia" w:ascii="仿宋_GB2312" w:hAnsi="仿宋_GB2312" w:eastAsia="仿宋_GB2312" w:cs="仿宋_GB2312"/>
          <w:color w:val="000000"/>
          <w:sz w:val="32"/>
          <w:szCs w:val="32"/>
          <w:rPrChange w:id="3734" w:author="Administrator" w:date="2025-05-14T15:20:54Z">
            <w:rPr>
              <w:rFonts w:eastAsia="仿宋"/>
              <w:color w:val="000000"/>
              <w:sz w:val="32"/>
              <w:szCs w:val="32"/>
            </w:rPr>
          </w:rPrChange>
        </w:rPr>
        <w:t>69.00</w:t>
      </w:r>
      <w:r>
        <w:rPr>
          <w:rFonts w:hint="eastAsia" w:ascii="仿宋_GB2312" w:hAnsi="仿宋_GB2312" w:eastAsia="仿宋_GB2312" w:cs="仿宋_GB2312"/>
          <w:color w:val="000000"/>
          <w:sz w:val="32"/>
          <w:szCs w:val="32"/>
          <w:rPrChange w:id="3735" w:author="Administrator" w:date="2025-05-14T15:20:54Z">
            <w:rPr>
              <w:rFonts w:hint="eastAsia" w:eastAsia="仿宋" w:cs="仿宋"/>
              <w:color w:val="000000"/>
              <w:sz w:val="32"/>
              <w:szCs w:val="32"/>
            </w:rPr>
          </w:rPrChange>
        </w:rPr>
        <w:t>万元，占比</w:t>
      </w:r>
      <w:r>
        <w:rPr>
          <w:rFonts w:hint="eastAsia" w:ascii="仿宋_GB2312" w:hAnsi="仿宋_GB2312" w:eastAsia="仿宋_GB2312" w:cs="仿宋_GB2312"/>
          <w:color w:val="000000"/>
          <w:sz w:val="32"/>
          <w:szCs w:val="32"/>
          <w:rPrChange w:id="3736" w:author="Administrator" w:date="2025-05-14T15:20:54Z">
            <w:rPr>
              <w:rFonts w:eastAsia="仿宋"/>
              <w:color w:val="000000"/>
              <w:sz w:val="32"/>
              <w:szCs w:val="32"/>
            </w:rPr>
          </w:rPrChange>
        </w:rPr>
        <w:t>1.5</w:t>
      </w:r>
      <w:r>
        <w:rPr>
          <w:rFonts w:hint="eastAsia" w:ascii="仿宋_GB2312" w:hAnsi="仿宋_GB2312" w:eastAsia="仿宋_GB2312" w:cs="仿宋_GB2312"/>
          <w:color w:val="000000"/>
          <w:sz w:val="32"/>
          <w:szCs w:val="32"/>
          <w:lang w:val="en-US" w:eastAsia="zh-CN"/>
          <w:rPrChange w:id="3737" w:author="Administrator" w:date="2025-05-14T15:20:54Z">
            <w:rPr>
              <w:rFonts w:hint="eastAsia" w:eastAsia="仿宋"/>
              <w:color w:val="000000"/>
              <w:sz w:val="32"/>
              <w:szCs w:val="32"/>
              <w:lang w:val="en-US" w:eastAsia="zh-CN"/>
            </w:rPr>
          </w:rPrChange>
        </w:rPr>
        <w:t>3</w:t>
      </w:r>
      <w:r>
        <w:rPr>
          <w:rFonts w:hint="eastAsia" w:ascii="仿宋_GB2312" w:hAnsi="仿宋_GB2312" w:eastAsia="仿宋_GB2312" w:cs="仿宋_GB2312"/>
          <w:color w:val="000000"/>
          <w:sz w:val="32"/>
          <w:szCs w:val="32"/>
          <w:rPrChange w:id="3738" w:author="Administrator" w:date="2025-05-14T15:20:54Z">
            <w:rPr>
              <w:rFonts w:eastAsia="仿宋"/>
              <w:color w:val="000000"/>
              <w:sz w:val="32"/>
              <w:szCs w:val="32"/>
            </w:rPr>
          </w:rPrChange>
        </w:rPr>
        <w:t>%</w:t>
      </w:r>
      <w:r>
        <w:rPr>
          <w:rFonts w:hint="eastAsia" w:ascii="仿宋_GB2312" w:hAnsi="仿宋_GB2312" w:eastAsia="仿宋_GB2312" w:cs="仿宋_GB2312"/>
          <w:color w:val="000000"/>
          <w:sz w:val="32"/>
          <w:szCs w:val="32"/>
          <w:rPrChange w:id="3739" w:author="Administrator" w:date="2025-05-14T15:20:54Z">
            <w:rPr>
              <w:rFonts w:hint="eastAsia" w:eastAsia="仿宋" w:cs="仿宋"/>
              <w:color w:val="000000"/>
              <w:sz w:val="32"/>
              <w:szCs w:val="32"/>
            </w:rPr>
          </w:rPrChange>
        </w:rPr>
        <w:t>，</w:t>
      </w:r>
      <w:r>
        <w:rPr>
          <w:rFonts w:hint="eastAsia" w:ascii="仿宋_GB2312" w:hAnsi="仿宋_GB2312" w:eastAsia="仿宋_GB2312" w:cs="仿宋_GB2312"/>
          <w:sz w:val="32"/>
          <w:szCs w:val="32"/>
          <w:rPrChange w:id="3740" w:author="Administrator" w:date="2025-05-14T15:20:54Z">
            <w:rPr>
              <w:rFonts w:hint="eastAsia" w:eastAsia="仿宋" w:cs="仿宋"/>
              <w:sz w:val="32"/>
              <w:szCs w:val="32"/>
            </w:rPr>
          </w:rPrChange>
        </w:rPr>
        <w:t>具体项目投入额应按照财力状况和预算管理的规定编制、报批，规划到期后可视情况展期实施</w:t>
      </w:r>
      <w:bookmarkEnd w:id="599"/>
      <w:r>
        <w:rPr>
          <w:rFonts w:hint="eastAsia" w:ascii="仿宋_GB2312" w:hAnsi="仿宋_GB2312" w:eastAsia="仿宋_GB2312" w:cs="仿宋_GB2312"/>
          <w:sz w:val="32"/>
          <w:szCs w:val="32"/>
          <w:rPrChange w:id="3741" w:author="Administrator" w:date="2025-05-14T15:20:54Z">
            <w:rPr>
              <w:rFonts w:hint="eastAsia" w:eastAsia="仿宋" w:cs="仿宋"/>
              <w:sz w:val="32"/>
              <w:szCs w:val="32"/>
            </w:rPr>
          </w:rPrChange>
        </w:rPr>
        <w:t>。详见表</w:t>
      </w:r>
      <w:r>
        <w:rPr>
          <w:rFonts w:hint="eastAsia" w:ascii="仿宋_GB2312" w:hAnsi="仿宋_GB2312" w:eastAsia="仿宋_GB2312" w:cs="仿宋_GB2312"/>
          <w:sz w:val="32"/>
          <w:szCs w:val="32"/>
          <w:rPrChange w:id="3742" w:author="Administrator" w:date="2025-05-14T15:20:54Z">
            <w:rPr>
              <w:rFonts w:eastAsia="仿宋"/>
              <w:sz w:val="32"/>
              <w:szCs w:val="32"/>
            </w:rPr>
          </w:rPrChange>
        </w:rPr>
        <w:t>7-1</w:t>
      </w:r>
      <w:r>
        <w:rPr>
          <w:rFonts w:hint="eastAsia" w:ascii="仿宋_GB2312" w:hAnsi="仿宋_GB2312" w:eastAsia="仿宋_GB2312" w:cs="仿宋_GB2312"/>
          <w:sz w:val="32"/>
          <w:szCs w:val="32"/>
          <w:rPrChange w:id="3743" w:author="Administrator" w:date="2025-05-14T15:20:54Z">
            <w:rPr>
              <w:rFonts w:hint="eastAsia" w:eastAsia="仿宋" w:cs="仿宋"/>
              <w:sz w:val="32"/>
              <w:szCs w:val="32"/>
            </w:rPr>
          </w:rPrChange>
        </w:rPr>
        <w:t>。</w:t>
      </w:r>
    </w:p>
    <w:p>
      <w:pPr>
        <w:adjustRightInd w:val="0"/>
        <w:snapToGrid w:val="0"/>
        <w:spacing w:line="276" w:lineRule="auto"/>
        <w:ind w:firstLine="0" w:firstLineChars="0"/>
        <w:jc w:val="center"/>
        <w:rPr>
          <w:rFonts w:hint="eastAsia" w:ascii="仿宋_GB2312" w:hAnsi="仿宋_GB2312" w:eastAsia="仿宋_GB2312" w:cs="仿宋_GB2312"/>
          <w:b/>
          <w:bCs/>
          <w:sz w:val="30"/>
          <w:szCs w:val="30"/>
          <w:rPrChange w:id="3744" w:author="Administrator" w:date="2025-05-14T15:20:54Z">
            <w:rPr>
              <w:rFonts w:ascii="Arial" w:hAnsi="Arial" w:eastAsia="仿宋"/>
              <w:b/>
              <w:bCs/>
              <w:sz w:val="30"/>
              <w:szCs w:val="30"/>
            </w:rPr>
          </w:rPrChange>
        </w:rPr>
      </w:pPr>
      <w:bookmarkStart w:id="600" w:name="_Toc153555128"/>
      <w:bookmarkStart w:id="601" w:name="_Toc154397682"/>
      <w:bookmarkStart w:id="602" w:name="_Toc160720593"/>
      <w:bookmarkStart w:id="603" w:name="_Toc153440453"/>
      <w:bookmarkStart w:id="604" w:name="_Toc156228358"/>
      <w:bookmarkStart w:id="605" w:name="_Toc159838108"/>
      <w:r>
        <w:rPr>
          <w:rFonts w:hint="eastAsia" w:ascii="仿宋_GB2312" w:hAnsi="仿宋_GB2312" w:eastAsia="仿宋_GB2312" w:cs="仿宋_GB2312"/>
          <w:b/>
          <w:bCs/>
          <w:sz w:val="30"/>
          <w:szCs w:val="30"/>
          <w:rPrChange w:id="3745" w:author="Administrator" w:date="2025-05-14T15:20:54Z">
            <w:rPr>
              <w:rFonts w:hint="eastAsia" w:ascii="Arial" w:hAnsi="Arial" w:eastAsia="仿宋" w:cs="仿宋"/>
              <w:b/>
              <w:bCs/>
              <w:sz w:val="30"/>
              <w:szCs w:val="30"/>
            </w:rPr>
          </w:rPrChange>
        </w:rPr>
        <w:t>表</w:t>
      </w:r>
      <w:r>
        <w:rPr>
          <w:rFonts w:hint="eastAsia" w:ascii="仿宋_GB2312" w:hAnsi="仿宋_GB2312" w:eastAsia="仿宋_GB2312" w:cs="仿宋_GB2312"/>
          <w:b/>
          <w:bCs/>
          <w:sz w:val="30"/>
          <w:szCs w:val="30"/>
          <w:rPrChange w:id="3746" w:author="Administrator" w:date="2025-05-14T15:20:54Z">
            <w:rPr>
              <w:rFonts w:ascii="Arial" w:hAnsi="Arial" w:eastAsia="仿宋" w:cs="Arial"/>
              <w:b/>
              <w:bCs/>
              <w:sz w:val="30"/>
              <w:szCs w:val="30"/>
            </w:rPr>
          </w:rPrChange>
        </w:rPr>
        <w:t>7-1</w:t>
      </w:r>
      <w:r>
        <w:rPr>
          <w:rFonts w:hint="eastAsia" w:ascii="仿宋_GB2312" w:hAnsi="仿宋_GB2312" w:eastAsia="仿宋_GB2312" w:cs="仿宋_GB2312"/>
          <w:b/>
          <w:bCs/>
          <w:sz w:val="30"/>
          <w:szCs w:val="30"/>
          <w:rPrChange w:id="3747" w:author="Administrator" w:date="2025-05-14T15:20:54Z">
            <w:rPr>
              <w:rFonts w:hint="eastAsia" w:ascii="Arial" w:hAnsi="Arial" w:eastAsia="仿宋" w:cs="仿宋"/>
              <w:b/>
              <w:bCs/>
              <w:sz w:val="30"/>
              <w:szCs w:val="30"/>
            </w:rPr>
          </w:rPrChange>
        </w:rPr>
        <w:t>森林防火建设项目投资估算表</w:t>
      </w:r>
    </w:p>
    <w:tbl>
      <w:tblPr>
        <w:tblStyle w:val="28"/>
        <w:tblW w:w="5066" w:type="pct"/>
        <w:tblInd w:w="2" w:type="dxa"/>
        <w:tblLayout w:type="autofit"/>
        <w:tblCellMar>
          <w:top w:w="0" w:type="dxa"/>
          <w:left w:w="0" w:type="dxa"/>
          <w:bottom w:w="0" w:type="dxa"/>
          <w:right w:w="0" w:type="dxa"/>
        </w:tblCellMar>
      </w:tblPr>
      <w:tblGrid>
        <w:gridCol w:w="740"/>
        <w:gridCol w:w="1725"/>
        <w:gridCol w:w="4005"/>
        <w:gridCol w:w="1374"/>
        <w:gridCol w:w="1137"/>
      </w:tblGrid>
      <w:tr>
        <w:tblPrEx>
          <w:tblCellMar>
            <w:top w:w="0" w:type="dxa"/>
            <w:left w:w="0" w:type="dxa"/>
            <w:bottom w:w="0" w:type="dxa"/>
            <w:right w:w="0" w:type="dxa"/>
          </w:tblCellMar>
        </w:tblPrEx>
        <w:trPr>
          <w:trHeight w:val="739" w:hRule="exact"/>
        </w:trPr>
        <w:tc>
          <w:tcPr>
            <w:tcW w:w="4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rPr>
              <w:t>序号</w:t>
            </w:r>
          </w:p>
        </w:tc>
        <w:tc>
          <w:tcPr>
            <w:tcW w:w="96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rPr>
              <w:t>工程名称</w:t>
            </w: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项目名称</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rPr>
              <w:t>投资估算</w:t>
            </w:r>
          </w:p>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（万元）</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比例</w:t>
            </w:r>
          </w:p>
        </w:tc>
      </w:tr>
      <w:tr>
        <w:tblPrEx>
          <w:tblCellMar>
            <w:top w:w="0" w:type="dxa"/>
            <w:left w:w="0" w:type="dxa"/>
            <w:bottom w:w="0" w:type="dxa"/>
            <w:right w:w="0" w:type="dxa"/>
          </w:tblCellMar>
        </w:tblPrEx>
        <w:trPr>
          <w:trHeight w:val="467" w:hRule="exact"/>
        </w:trPr>
        <w:tc>
          <w:tcPr>
            <w:tcW w:w="412"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1</w:t>
            </w:r>
          </w:p>
        </w:tc>
        <w:tc>
          <w:tcPr>
            <w:tcW w:w="960"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rPr>
              <w:t>森林火灾预防体系建设工程</w:t>
            </w: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小计</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3792.90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84.29%</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sz w:val="24"/>
                <w:szCs w:val="24"/>
              </w:rPr>
            </w:pPr>
            <w:r>
              <w:rPr>
                <w:rFonts w:hint="eastAsia" w:ascii="仿宋" w:hAnsi="仿宋" w:eastAsia="仿宋" w:cs="仿宋"/>
                <w:kern w:val="0"/>
                <w:sz w:val="24"/>
                <w:szCs w:val="24"/>
              </w:rPr>
              <w:t>森林火险预警监测系统建设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828.30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18.41%</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sz w:val="24"/>
                <w:szCs w:val="24"/>
              </w:rPr>
            </w:pPr>
            <w:r>
              <w:rPr>
                <w:rFonts w:hint="eastAsia" w:ascii="仿宋" w:hAnsi="仿宋" w:eastAsia="仿宋" w:cs="仿宋"/>
                <w:kern w:val="0"/>
                <w:sz w:val="24"/>
                <w:szCs w:val="24"/>
              </w:rPr>
              <w:t>林火阻隔系统建设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2520.00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56.00%</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sz w:val="24"/>
                <w:szCs w:val="24"/>
              </w:rPr>
            </w:pPr>
            <w:r>
              <w:rPr>
                <w:rFonts w:hint="eastAsia" w:ascii="仿宋" w:hAnsi="仿宋" w:eastAsia="仿宋" w:cs="仿宋"/>
                <w:kern w:val="0"/>
                <w:sz w:val="24"/>
                <w:szCs w:val="24"/>
              </w:rPr>
              <w:t>森林防火宣传教育系统建设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444.60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9.88%</w:t>
            </w:r>
          </w:p>
        </w:tc>
      </w:tr>
      <w:tr>
        <w:tblPrEx>
          <w:tblCellMar>
            <w:top w:w="0" w:type="dxa"/>
            <w:left w:w="0" w:type="dxa"/>
            <w:bottom w:w="0" w:type="dxa"/>
            <w:right w:w="0" w:type="dxa"/>
          </w:tblCellMar>
        </w:tblPrEx>
        <w:trPr>
          <w:trHeight w:val="380" w:hRule="exact"/>
        </w:trPr>
        <w:tc>
          <w:tcPr>
            <w:tcW w:w="412"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2</w:t>
            </w:r>
          </w:p>
        </w:tc>
        <w:tc>
          <w:tcPr>
            <w:tcW w:w="960"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rPr>
              <w:t>森林火灾扑救体系建设工程</w:t>
            </w: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小计</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638.15</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14.18%</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kern w:val="0"/>
                <w:sz w:val="24"/>
                <w:szCs w:val="24"/>
              </w:rPr>
            </w:pPr>
            <w:r>
              <w:rPr>
                <w:rFonts w:hint="eastAsia" w:ascii="仿宋" w:hAnsi="仿宋" w:eastAsia="仿宋" w:cs="仿宋"/>
                <w:kern w:val="0"/>
                <w:sz w:val="24"/>
                <w:szCs w:val="24"/>
              </w:rPr>
              <w:t>森林防火通信和信息指挥系统建设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90.00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2.00%</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kern w:val="0"/>
                <w:sz w:val="24"/>
                <w:szCs w:val="24"/>
              </w:rPr>
            </w:pPr>
            <w:r>
              <w:rPr>
                <w:rFonts w:hint="eastAsia" w:ascii="仿宋" w:hAnsi="仿宋" w:eastAsia="仿宋" w:cs="仿宋"/>
                <w:kern w:val="0"/>
                <w:sz w:val="24"/>
                <w:szCs w:val="24"/>
              </w:rPr>
              <w:t>以水灭火系统建设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398.00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8.84%</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sz w:val="24"/>
                <w:szCs w:val="24"/>
              </w:rPr>
            </w:pPr>
            <w:r>
              <w:rPr>
                <w:rFonts w:hint="eastAsia" w:ascii="仿宋" w:hAnsi="仿宋" w:eastAsia="仿宋" w:cs="仿宋"/>
                <w:kern w:val="0"/>
                <w:sz w:val="24"/>
                <w:szCs w:val="24"/>
              </w:rPr>
              <w:t>森林防火队伍能力建设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150.10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3.34%</w:t>
            </w:r>
          </w:p>
        </w:tc>
      </w:tr>
      <w:tr>
        <w:tblPrEx>
          <w:tblCellMar>
            <w:top w:w="0" w:type="dxa"/>
            <w:left w:w="0" w:type="dxa"/>
            <w:bottom w:w="0" w:type="dxa"/>
            <w:right w:w="0" w:type="dxa"/>
          </w:tblCellMar>
        </w:tblPrEx>
        <w:trPr>
          <w:trHeight w:val="407" w:hRule="exact"/>
        </w:trPr>
        <w:tc>
          <w:tcPr>
            <w:tcW w:w="412"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3</w:t>
            </w:r>
          </w:p>
        </w:tc>
        <w:tc>
          <w:tcPr>
            <w:tcW w:w="960" w:type="pct"/>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kern w:val="0"/>
                <w:sz w:val="24"/>
                <w:szCs w:val="24"/>
              </w:rPr>
            </w:pPr>
            <w:r>
              <w:rPr>
                <w:rFonts w:hint="eastAsia" w:ascii="仿宋" w:hAnsi="仿宋" w:eastAsia="仿宋" w:cs="仿宋"/>
                <w:b/>
                <w:bCs/>
                <w:kern w:val="0"/>
                <w:sz w:val="24"/>
                <w:szCs w:val="24"/>
                <w:lang w:eastAsia="zh-CN"/>
              </w:rPr>
              <w:t>森林火灾保障体系建设工程</w:t>
            </w: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小计</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69.00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1.53%</w:t>
            </w:r>
          </w:p>
        </w:tc>
      </w:tr>
      <w:tr>
        <w:tblPrEx>
          <w:tblCellMar>
            <w:top w:w="0" w:type="dxa"/>
            <w:left w:w="0" w:type="dxa"/>
            <w:bottom w:w="0" w:type="dxa"/>
            <w:right w:w="0" w:type="dxa"/>
          </w:tblCellMar>
        </w:tblPrEx>
        <w:trPr>
          <w:trHeight w:val="544" w:hRule="exact"/>
        </w:trPr>
        <w:tc>
          <w:tcPr>
            <w:tcW w:w="412" w:type="pct"/>
            <w:vMerge w:val="continue"/>
            <w:tcBorders>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960" w:type="pct"/>
            <w:vMerge w:val="continue"/>
            <w:tcBorders>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仿宋" w:hAnsi="仿宋" w:eastAsia="仿宋"/>
                <w:kern w:val="0"/>
                <w:sz w:val="24"/>
                <w:szCs w:val="24"/>
              </w:rPr>
            </w:pPr>
          </w:p>
        </w:tc>
        <w:tc>
          <w:tcPr>
            <w:tcW w:w="2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sz w:val="24"/>
                <w:szCs w:val="24"/>
              </w:rPr>
            </w:pPr>
            <w:r>
              <w:rPr>
                <w:rFonts w:hint="eastAsia" w:ascii="仿宋" w:hAnsi="仿宋" w:eastAsia="仿宋" w:cs="仿宋"/>
                <w:kern w:val="0"/>
                <w:sz w:val="24"/>
                <w:szCs w:val="24"/>
              </w:rPr>
              <w:t>森林防火物资储备库建设</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69.00</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kern w:val="0"/>
                <w:sz w:val="24"/>
                <w:szCs w:val="24"/>
              </w:rPr>
            </w:pPr>
            <w:r>
              <w:rPr>
                <w:rFonts w:ascii="仿宋" w:hAnsi="仿宋" w:eastAsia="仿宋" w:cs="仿宋"/>
                <w:kern w:val="0"/>
                <w:sz w:val="24"/>
                <w:szCs w:val="24"/>
              </w:rPr>
              <w:t>1.53%</w:t>
            </w:r>
          </w:p>
        </w:tc>
      </w:tr>
      <w:tr>
        <w:tblPrEx>
          <w:tblCellMar>
            <w:top w:w="0" w:type="dxa"/>
            <w:left w:w="0" w:type="dxa"/>
            <w:bottom w:w="0" w:type="dxa"/>
            <w:right w:w="0" w:type="dxa"/>
          </w:tblCellMar>
        </w:tblPrEx>
        <w:trPr>
          <w:trHeight w:val="493" w:hRule="exact"/>
        </w:trPr>
        <w:tc>
          <w:tcPr>
            <w:tcW w:w="3601"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eastAsia="仿宋"/>
                <w:b/>
                <w:bCs/>
                <w:sz w:val="24"/>
                <w:szCs w:val="24"/>
              </w:rPr>
            </w:pPr>
            <w:r>
              <w:rPr>
                <w:rFonts w:hint="eastAsia" w:ascii="仿宋" w:hAnsi="仿宋" w:eastAsia="仿宋" w:cs="仿宋"/>
                <w:b/>
                <w:bCs/>
                <w:kern w:val="0"/>
                <w:sz w:val="24"/>
                <w:szCs w:val="24"/>
              </w:rPr>
              <w:t>合计</w:t>
            </w:r>
          </w:p>
        </w:tc>
        <w:tc>
          <w:tcPr>
            <w:tcW w:w="76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4500.05</w:t>
            </w:r>
          </w:p>
        </w:tc>
        <w:tc>
          <w:tcPr>
            <w:tcW w:w="6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100.00%</w:t>
            </w:r>
          </w:p>
        </w:tc>
      </w:tr>
    </w:tbl>
    <w:p>
      <w:pPr>
        <w:spacing w:line="360" w:lineRule="exact"/>
        <w:ind w:firstLine="640"/>
        <w:rPr>
          <w:del w:id="3748" w:author="Administrator" w:date="2025-05-14T15:49:03Z"/>
          <w:rFonts w:hint="eastAsia" w:ascii="仿宋_GB2312" w:hAnsi="仿宋_GB2312" w:eastAsia="仿宋_GB2312" w:cs="仿宋_GB2312"/>
          <w:sz w:val="32"/>
          <w:szCs w:val="32"/>
          <w:rPrChange w:id="3749" w:author="Administrator" w:date="2025-05-14T15:21:00Z">
            <w:rPr>
              <w:del w:id="3750" w:author="Administrator" w:date="2025-05-14T15:49:03Z"/>
              <w:sz w:val="32"/>
              <w:szCs w:val="32"/>
            </w:rPr>
          </w:rPrChange>
        </w:rPr>
      </w:pPr>
    </w:p>
    <w:p>
      <w:pPr>
        <w:pStyle w:val="3"/>
        <w:tabs>
          <w:tab w:val="clear" w:pos="0"/>
          <w:tab w:val="clear" w:pos="420"/>
        </w:tabs>
        <w:spacing w:line="360" w:lineRule="exact"/>
        <w:rPr>
          <w:rFonts w:hint="eastAsia" w:ascii="黑体" w:hAnsi="黑体" w:cs="黑体"/>
          <w:b w:val="0"/>
          <w:bCs w:val="0"/>
          <w:rPrChange w:id="3751" w:author="Administrator" w:date="2025-05-14T15:32:25Z">
            <w:rPr>
              <w:rFonts w:ascii="Arial" w:hAnsi="Arial" w:cs="Arial"/>
              <w:b/>
              <w:bCs/>
            </w:rPr>
          </w:rPrChange>
        </w:rPr>
      </w:pPr>
      <w:bookmarkStart w:id="606" w:name="_Toc4319"/>
      <w:bookmarkStart w:id="607" w:name="_Toc20354"/>
      <w:r>
        <w:rPr>
          <w:rFonts w:hint="eastAsia" w:ascii="黑体" w:hAnsi="黑体" w:cs="黑体"/>
          <w:b w:val="0"/>
          <w:bCs w:val="0"/>
          <w:rPrChange w:id="3752" w:author="Administrator" w:date="2025-05-14T15:32:25Z">
            <w:rPr>
              <w:rFonts w:hint="eastAsia" w:ascii="Arial" w:hAnsi="Arial" w:cs="黑体"/>
              <w:b/>
              <w:bCs/>
            </w:rPr>
          </w:rPrChange>
        </w:rPr>
        <w:t>第三节</w:t>
      </w:r>
      <w:r>
        <w:rPr>
          <w:rFonts w:hint="eastAsia" w:ascii="黑体" w:hAnsi="黑体" w:cs="黑体"/>
          <w:b w:val="0"/>
          <w:bCs w:val="0"/>
          <w:rPrChange w:id="3753" w:author="Administrator" w:date="2025-05-14T15:32:25Z">
            <w:rPr>
              <w:rFonts w:ascii="Arial" w:hAnsi="Arial" w:cs="Arial"/>
              <w:b/>
              <w:bCs/>
            </w:rPr>
          </w:rPrChange>
        </w:rPr>
        <w:t xml:space="preserve"> </w:t>
      </w:r>
      <w:r>
        <w:rPr>
          <w:rFonts w:hint="eastAsia" w:ascii="黑体" w:hAnsi="黑体" w:cs="黑体"/>
          <w:b w:val="0"/>
          <w:bCs w:val="0"/>
          <w:rPrChange w:id="3754" w:author="Administrator" w:date="2025-05-14T15:32:25Z">
            <w:rPr>
              <w:rFonts w:hint="eastAsia" w:ascii="Arial" w:hAnsi="Arial" w:cs="黑体"/>
              <w:b/>
              <w:bCs/>
            </w:rPr>
          </w:rPrChange>
        </w:rPr>
        <w:t>资金筹措</w:t>
      </w:r>
      <w:bookmarkEnd w:id="600"/>
      <w:bookmarkEnd w:id="601"/>
      <w:bookmarkEnd w:id="602"/>
      <w:bookmarkEnd w:id="603"/>
      <w:bookmarkEnd w:id="604"/>
      <w:bookmarkEnd w:id="605"/>
      <w:bookmarkEnd w:id="606"/>
      <w:bookmarkEnd w:id="607"/>
    </w:p>
    <w:p>
      <w:pPr>
        <w:spacing w:line="660" w:lineRule="exact"/>
        <w:ind w:firstLine="640"/>
        <w:rPr>
          <w:rFonts w:hint="eastAsia" w:ascii="仿宋_GB2312" w:hAnsi="仿宋_GB2312" w:eastAsia="仿宋_GB2312" w:cs="仿宋_GB2312"/>
          <w:sz w:val="32"/>
          <w:szCs w:val="32"/>
          <w:rPrChange w:id="3756" w:author="Administrator" w:date="2025-05-14T15:21:00Z">
            <w:rPr>
              <w:sz w:val="32"/>
              <w:szCs w:val="32"/>
            </w:rPr>
          </w:rPrChange>
        </w:rPr>
        <w:pPrChange w:id="3755" w:author="Administrator" w:date="2025-05-14T15:49:13Z">
          <w:pPr>
            <w:spacing w:line="360" w:lineRule="exact"/>
            <w:ind w:firstLine="640"/>
          </w:pPr>
        </w:pPrChange>
      </w:pPr>
    </w:p>
    <w:p>
      <w:pPr>
        <w:spacing w:line="660" w:lineRule="exact"/>
        <w:ind w:firstLine="640"/>
        <w:rPr>
          <w:rFonts w:hint="eastAsia" w:ascii="仿宋_GB2312" w:hAnsi="仿宋_GB2312" w:eastAsia="仿宋_GB2312" w:cs="仿宋_GB2312"/>
          <w:sz w:val="32"/>
          <w:szCs w:val="32"/>
          <w:rPrChange w:id="3758" w:author="Administrator" w:date="2025-05-14T15:21:00Z">
            <w:rPr>
              <w:rFonts w:eastAsia="仿宋"/>
              <w:sz w:val="32"/>
              <w:szCs w:val="32"/>
            </w:rPr>
          </w:rPrChange>
        </w:rPr>
        <w:sectPr>
          <w:pgSz w:w="11906" w:h="16838"/>
          <w:pgMar w:top="1531" w:right="1531" w:bottom="2098" w:left="1531" w:header="851" w:footer="992" w:gutter="0"/>
          <w:pgNumType w:fmt="decimal"/>
          <w:cols w:space="720" w:num="1"/>
          <w:docGrid w:type="lines" w:linePitch="312" w:charSpace="0"/>
        </w:sectPr>
        <w:pPrChange w:id="3757" w:author="Administrator" w:date="2025-05-14T15:49:13Z">
          <w:pPr>
            <w:spacing w:line="600" w:lineRule="exact"/>
            <w:ind w:firstLine="640"/>
          </w:pPr>
        </w:pPrChange>
      </w:pPr>
      <w:r>
        <w:rPr>
          <w:rFonts w:hint="eastAsia" w:ascii="仿宋_GB2312" w:hAnsi="仿宋_GB2312" w:eastAsia="仿宋_GB2312" w:cs="仿宋_GB2312"/>
          <w:color w:val="333333"/>
          <w:sz w:val="32"/>
          <w:szCs w:val="32"/>
          <w:shd w:val="clear" w:color="auto" w:fill="FFFFFF"/>
          <w:rPrChange w:id="3759" w:author="Administrator" w:date="2025-05-14T15:21:00Z">
            <w:rPr>
              <w:rFonts w:hint="eastAsia" w:ascii="仿宋" w:hAnsi="仿宋" w:eastAsia="仿宋" w:cs="仿宋"/>
              <w:color w:val="333333"/>
              <w:sz w:val="32"/>
              <w:szCs w:val="32"/>
              <w:shd w:val="clear" w:color="auto" w:fill="FFFFFF"/>
            </w:rPr>
          </w:rPrChange>
        </w:rPr>
        <w:t>本规划建设项目投入资金包括：森林火险预警监测系统、林火阻隔系统、森林防火宣传教育系统、森林防火通信和信息指挥系统、以水灭火工程、森林防火队伍能力建设、森林防火物资储备库及储备物资等七个重大项目，建设资金来源包括：中央、省的投资或补助；地方投资、配套或补助；以及单位自筹和个人投资等。具体单项工程或项目的投资以工程实施方案或可行性研究报告为准</w:t>
      </w:r>
      <w:r>
        <w:rPr>
          <w:rFonts w:hint="eastAsia" w:ascii="仿宋_GB2312" w:hAnsi="仿宋_GB2312" w:eastAsia="仿宋_GB2312" w:cs="仿宋_GB2312"/>
          <w:sz w:val="32"/>
          <w:szCs w:val="32"/>
          <w:rPrChange w:id="3760" w:author="Administrator" w:date="2025-05-14T15:21:00Z">
            <w:rPr>
              <w:rFonts w:hint="eastAsia" w:eastAsia="仿宋" w:cs="仿宋"/>
              <w:sz w:val="32"/>
              <w:szCs w:val="32"/>
            </w:rPr>
          </w:rPrChange>
        </w:rPr>
        <w:t>。</w:t>
      </w:r>
    </w:p>
    <w:p>
      <w:pPr>
        <w:pStyle w:val="2"/>
        <w:keepLines/>
        <w:tabs>
          <w:tab w:val="clear" w:pos="0"/>
          <w:tab w:val="clear" w:pos="420"/>
        </w:tabs>
        <w:spacing w:line="600" w:lineRule="exact"/>
        <w:rPr>
          <w:rFonts w:hint="eastAsia" w:ascii="方正小标宋简体" w:hAnsi="方正小标宋简体" w:eastAsia="方正小标宋简体" w:cs="方正小标宋简体"/>
          <w:b w:val="0"/>
          <w:bCs w:val="0"/>
          <w:sz w:val="44"/>
          <w:szCs w:val="44"/>
          <w:rPrChange w:id="3761" w:author="Administrator" w:date="2025-05-14T15:32:32Z">
            <w:rPr>
              <w:rFonts w:ascii="Arial" w:hAnsi="Arial" w:cs="Arial"/>
              <w:b/>
              <w:bCs/>
              <w:sz w:val="44"/>
              <w:szCs w:val="44"/>
            </w:rPr>
          </w:rPrChange>
        </w:rPr>
      </w:pPr>
      <w:bookmarkStart w:id="608" w:name="_Toc160720594"/>
      <w:bookmarkStart w:id="609" w:name="_Toc159838109"/>
      <w:bookmarkStart w:id="610" w:name="_Toc23631"/>
      <w:bookmarkStart w:id="611" w:name="_Toc156228359"/>
      <w:bookmarkStart w:id="612" w:name="_Toc153555136"/>
      <w:bookmarkStart w:id="613" w:name="_Toc6520"/>
      <w:bookmarkStart w:id="614" w:name="_Toc154397690"/>
      <w:bookmarkStart w:id="615" w:name="_Toc153440461"/>
      <w:bookmarkStart w:id="616" w:name="_Toc154397673"/>
      <w:bookmarkStart w:id="617" w:name="_Toc153440454"/>
      <w:bookmarkStart w:id="618" w:name="_Toc152748886"/>
      <w:bookmarkStart w:id="619" w:name="_Toc12083"/>
      <w:bookmarkStart w:id="620" w:name="_Toc154397683"/>
      <w:bookmarkStart w:id="621" w:name="_Toc1602"/>
      <w:bookmarkStart w:id="622" w:name="_Toc122189840"/>
      <w:bookmarkStart w:id="623" w:name="_Toc25080761"/>
      <w:bookmarkStart w:id="624" w:name="_Toc152748208"/>
      <w:bookmarkStart w:id="625" w:name="_Toc24513"/>
      <w:bookmarkStart w:id="626" w:name="_Toc30551"/>
      <w:bookmarkStart w:id="627" w:name="_Toc153555129"/>
      <w:bookmarkStart w:id="628" w:name="_Toc8843"/>
      <w:bookmarkStart w:id="629" w:name="_Toc122333108"/>
      <w:bookmarkStart w:id="630" w:name="_Toc7328"/>
      <w:bookmarkStart w:id="631" w:name="_Toc21941"/>
      <w:bookmarkStart w:id="632" w:name="_Toc28357"/>
      <w:r>
        <w:rPr>
          <w:rFonts w:hint="eastAsia" w:ascii="方正小标宋简体" w:hAnsi="方正小标宋简体" w:eastAsia="方正小标宋简体" w:cs="方正小标宋简体"/>
          <w:b w:val="0"/>
          <w:bCs w:val="0"/>
          <w:sz w:val="44"/>
          <w:szCs w:val="44"/>
          <w:rPrChange w:id="3762" w:author="Administrator" w:date="2025-05-14T15:32:32Z">
            <w:rPr>
              <w:rFonts w:hint="eastAsia" w:ascii="Arial" w:hAnsi="Arial" w:cs="黑体"/>
              <w:b/>
              <w:bCs/>
              <w:sz w:val="44"/>
              <w:szCs w:val="44"/>
            </w:rPr>
          </w:rPrChange>
        </w:rPr>
        <w:t>第八章</w:t>
      </w:r>
      <w:r>
        <w:rPr>
          <w:rFonts w:hint="eastAsia" w:ascii="方正小标宋简体" w:hAnsi="方正小标宋简体" w:eastAsia="方正小标宋简体" w:cs="方正小标宋简体"/>
          <w:b w:val="0"/>
          <w:bCs w:val="0"/>
          <w:sz w:val="44"/>
          <w:szCs w:val="44"/>
          <w:rPrChange w:id="3763" w:author="Administrator" w:date="2025-05-14T15:32:32Z">
            <w:rPr>
              <w:rFonts w:ascii="Arial" w:hAnsi="Arial" w:cs="Arial"/>
              <w:b/>
              <w:bCs/>
              <w:sz w:val="44"/>
              <w:szCs w:val="44"/>
            </w:rPr>
          </w:rPrChange>
        </w:rPr>
        <w:t xml:space="preserve"> </w:t>
      </w:r>
      <w:r>
        <w:rPr>
          <w:rFonts w:hint="eastAsia" w:ascii="方正小标宋简体" w:hAnsi="方正小标宋简体" w:eastAsia="方正小标宋简体" w:cs="方正小标宋简体"/>
          <w:b w:val="0"/>
          <w:bCs w:val="0"/>
          <w:sz w:val="44"/>
          <w:szCs w:val="44"/>
          <w:rPrChange w:id="3764" w:author="Administrator" w:date="2025-05-14T15:32:32Z">
            <w:rPr>
              <w:rFonts w:hint="eastAsia" w:ascii="Arial" w:hAnsi="Arial" w:cs="黑体"/>
              <w:b/>
              <w:bCs/>
              <w:sz w:val="44"/>
              <w:szCs w:val="44"/>
            </w:rPr>
          </w:rPrChange>
        </w:rPr>
        <w:t>效益评价</w:t>
      </w:r>
      <w:bookmarkEnd w:id="608"/>
      <w:bookmarkEnd w:id="609"/>
      <w:bookmarkEnd w:id="610"/>
      <w:bookmarkEnd w:id="611"/>
      <w:bookmarkEnd w:id="612"/>
      <w:bookmarkEnd w:id="613"/>
      <w:bookmarkEnd w:id="614"/>
      <w:bookmarkEnd w:id="615"/>
    </w:p>
    <w:p>
      <w:pPr>
        <w:pStyle w:val="3"/>
        <w:tabs>
          <w:tab w:val="clear" w:pos="0"/>
          <w:tab w:val="clear" w:pos="420"/>
        </w:tabs>
        <w:spacing w:line="300" w:lineRule="exact"/>
        <w:rPr>
          <w:ins w:id="3766" w:author="Administrator" w:date="2025-05-14T15:32:34Z"/>
          <w:rFonts w:hint="eastAsia" w:ascii="仿宋_GB2312" w:hAnsi="仿宋_GB2312" w:eastAsia="仿宋_GB2312" w:cs="仿宋_GB2312"/>
          <w:b/>
          <w:bCs/>
        </w:rPr>
        <w:pPrChange w:id="3765" w:author="Administrator" w:date="2025-05-14T15:49:27Z">
          <w:pPr>
            <w:pStyle w:val="3"/>
            <w:tabs>
              <w:tab w:val="clear" w:pos="0"/>
              <w:tab w:val="clear" w:pos="420"/>
            </w:tabs>
            <w:spacing w:line="600" w:lineRule="exact"/>
          </w:pPr>
        </w:pPrChange>
      </w:pPr>
      <w:bookmarkStart w:id="633" w:name="_Toc160720595"/>
      <w:bookmarkStart w:id="634" w:name="_Toc153555137"/>
      <w:bookmarkStart w:id="635" w:name="_Toc154397691"/>
      <w:bookmarkStart w:id="636" w:name="_Toc156228360"/>
      <w:bookmarkStart w:id="637" w:name="_Toc159838110"/>
      <w:bookmarkStart w:id="638" w:name="_Toc153440462"/>
    </w:p>
    <w:p>
      <w:pPr>
        <w:pStyle w:val="3"/>
        <w:tabs>
          <w:tab w:val="clear" w:pos="0"/>
          <w:tab w:val="clear" w:pos="420"/>
        </w:tabs>
        <w:spacing w:line="600" w:lineRule="exact"/>
        <w:rPr>
          <w:rFonts w:hint="eastAsia" w:ascii="黑体" w:hAnsi="黑体" w:cs="黑体"/>
          <w:b w:val="0"/>
          <w:bCs w:val="0"/>
          <w:rPrChange w:id="3767" w:author="Administrator" w:date="2025-05-14T15:32:39Z">
            <w:rPr>
              <w:rFonts w:ascii="Arial" w:hAnsi="Arial" w:cs="Arial"/>
              <w:b/>
              <w:bCs/>
            </w:rPr>
          </w:rPrChange>
        </w:rPr>
      </w:pPr>
      <w:bookmarkStart w:id="639" w:name="_Toc26890"/>
      <w:bookmarkStart w:id="640" w:name="_Toc3303"/>
      <w:r>
        <w:rPr>
          <w:rFonts w:hint="eastAsia" w:ascii="黑体" w:hAnsi="黑体" w:cs="黑体"/>
          <w:b w:val="0"/>
          <w:bCs w:val="0"/>
          <w:rPrChange w:id="3768" w:author="Administrator" w:date="2025-05-14T15:32:39Z">
            <w:rPr>
              <w:rFonts w:hint="eastAsia" w:ascii="Arial" w:hAnsi="Arial" w:cs="黑体"/>
              <w:b/>
              <w:bCs/>
            </w:rPr>
          </w:rPrChange>
        </w:rPr>
        <w:t>第一节</w:t>
      </w:r>
      <w:r>
        <w:rPr>
          <w:rFonts w:hint="eastAsia" w:ascii="黑体" w:hAnsi="黑体" w:cs="黑体"/>
          <w:b w:val="0"/>
          <w:bCs w:val="0"/>
          <w:rPrChange w:id="3769" w:author="Administrator" w:date="2025-05-14T15:32:39Z">
            <w:rPr>
              <w:rFonts w:ascii="Arial" w:hAnsi="Arial" w:cs="Arial"/>
              <w:b/>
              <w:bCs/>
            </w:rPr>
          </w:rPrChange>
        </w:rPr>
        <w:t xml:space="preserve"> </w:t>
      </w:r>
      <w:r>
        <w:rPr>
          <w:rFonts w:hint="eastAsia" w:ascii="黑体" w:hAnsi="黑体" w:cs="黑体"/>
          <w:b w:val="0"/>
          <w:bCs w:val="0"/>
          <w:rPrChange w:id="3770" w:author="Administrator" w:date="2025-05-14T15:32:39Z">
            <w:rPr>
              <w:rFonts w:hint="eastAsia" w:ascii="Arial" w:hAnsi="Arial" w:cs="黑体"/>
              <w:b/>
              <w:bCs/>
            </w:rPr>
          </w:rPrChange>
        </w:rPr>
        <w:t>生态效益</w:t>
      </w:r>
      <w:bookmarkEnd w:id="633"/>
      <w:bookmarkEnd w:id="634"/>
      <w:bookmarkEnd w:id="635"/>
      <w:bookmarkEnd w:id="636"/>
      <w:bookmarkEnd w:id="637"/>
      <w:bookmarkEnd w:id="638"/>
      <w:bookmarkEnd w:id="639"/>
      <w:bookmarkEnd w:id="640"/>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772" w:author="Administrator" w:date="2025-05-14T15:21:12Z">
            <w:rPr>
              <w:sz w:val="32"/>
              <w:szCs w:val="32"/>
            </w:rPr>
          </w:rPrChange>
        </w:rPr>
        <w:pPrChange w:id="3771" w:author="Administrator" w:date="2025-05-14T15:49:29Z">
          <w:pPr>
            <w:spacing w:line="600" w:lineRule="exact"/>
            <w:ind w:firstLine="640"/>
          </w:pPr>
        </w:pPrChange>
      </w:pPr>
    </w:p>
    <w:p>
      <w:pPr>
        <w:spacing w:line="540" w:lineRule="exact"/>
        <w:ind w:firstLine="640"/>
        <w:rPr>
          <w:rFonts w:hint="eastAsia" w:ascii="仿宋_GB2312" w:hAnsi="仿宋_GB2312" w:eastAsia="仿宋_GB2312" w:cs="仿宋_GB2312"/>
          <w:sz w:val="32"/>
          <w:szCs w:val="32"/>
          <w:rPrChange w:id="3774" w:author="Administrator" w:date="2025-05-14T15:21:12Z">
            <w:rPr>
              <w:rFonts w:eastAsia="仿宋"/>
              <w:sz w:val="32"/>
              <w:szCs w:val="32"/>
            </w:rPr>
          </w:rPrChange>
        </w:rPr>
        <w:pPrChange w:id="3773" w:author="Administrator" w:date="2025-05-14T15:51:30Z">
          <w:pPr>
            <w:spacing w:line="600" w:lineRule="exact"/>
            <w:ind w:firstLine="640"/>
          </w:pPr>
        </w:pPrChange>
      </w:pPr>
      <w:r>
        <w:rPr>
          <w:rFonts w:hint="eastAsia" w:ascii="仿宋_GB2312" w:hAnsi="仿宋_GB2312" w:eastAsia="仿宋_GB2312" w:cs="仿宋_GB2312"/>
          <w:sz w:val="32"/>
          <w:szCs w:val="32"/>
          <w:rPrChange w:id="3775" w:author="Administrator" w:date="2025-05-14T15:21:12Z">
            <w:rPr>
              <w:rFonts w:hint="eastAsia" w:eastAsia="仿宋" w:cs="仿宋"/>
              <w:sz w:val="32"/>
              <w:szCs w:val="32"/>
            </w:rPr>
          </w:rPrChange>
        </w:rPr>
        <w:t>森林是一个具有自我调节能力的生态系统，但是系统的自我调节能力是有一定限度的，当外来干扰因素，如森林火灾超过森林生态的自我调节能力后，系统就会失去平衡，</w:t>
      </w:r>
      <w:r>
        <w:rPr>
          <w:rFonts w:hint="eastAsia" w:ascii="仿宋_GB2312" w:hAnsi="仿宋_GB2312" w:eastAsia="仿宋_GB2312" w:cs="仿宋_GB2312"/>
          <w:sz w:val="32"/>
          <w:szCs w:val="32"/>
          <w:lang w:eastAsia="zh-CN"/>
          <w:rPrChange w:id="3776" w:author="Administrator" w:date="2025-05-14T15:21:12Z">
            <w:rPr>
              <w:rFonts w:hint="eastAsia" w:eastAsia="仿宋" w:cs="仿宋"/>
              <w:sz w:val="32"/>
              <w:szCs w:val="32"/>
              <w:lang w:eastAsia="zh-CN"/>
            </w:rPr>
          </w:rPrChange>
        </w:rPr>
        <w:t>规划</w:t>
      </w:r>
      <w:r>
        <w:rPr>
          <w:rFonts w:hint="eastAsia" w:ascii="仿宋_GB2312" w:hAnsi="仿宋_GB2312" w:eastAsia="仿宋_GB2312" w:cs="仿宋_GB2312"/>
          <w:sz w:val="32"/>
          <w:szCs w:val="32"/>
          <w:rPrChange w:id="3777" w:author="Administrator" w:date="2025-05-14T15:21:12Z">
            <w:rPr>
              <w:rFonts w:hint="eastAsia" w:eastAsia="仿宋" w:cs="仿宋"/>
              <w:sz w:val="32"/>
              <w:szCs w:val="32"/>
            </w:rPr>
          </w:rPrChange>
        </w:rPr>
        <w:t>实施后，可以提高控制和减少森林火灾的能力，有利于维持森林生态系统的平衡，使森林资源充分发挥它的生态作用。规划的实施不但有利于保护森林生态类型的多样性，有利于规划区内生物物种及其遗传的多样性，有利于保护生物群落地带的特殊性，有利于保护和改善野生生物的生存栖息环境，而且还将充分发挥森林所具有的涵养水源、保持水土、防止水土流失、改良土壤、调节气候、防止污染、美化环境等多种生态效能。更重要的是可以保持火险区内生态系统的完整性和连续性。</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779" w:author="Administrator" w:date="2025-05-14T15:21:12Z">
            <w:rPr>
              <w:rFonts w:eastAsia="仿宋"/>
              <w:sz w:val="32"/>
              <w:szCs w:val="32"/>
            </w:rPr>
          </w:rPrChange>
        </w:rPr>
        <w:pPrChange w:id="3778" w:author="Administrator" w:date="2025-05-14T15:49:31Z">
          <w:pPr>
            <w:spacing w:line="600" w:lineRule="exact"/>
            <w:ind w:firstLine="640"/>
          </w:pPr>
        </w:pPrChange>
      </w:pPr>
    </w:p>
    <w:p>
      <w:pPr>
        <w:pStyle w:val="3"/>
        <w:tabs>
          <w:tab w:val="clear" w:pos="0"/>
          <w:tab w:val="clear" w:pos="420"/>
        </w:tabs>
        <w:spacing w:line="600" w:lineRule="exact"/>
        <w:rPr>
          <w:rFonts w:hint="eastAsia" w:ascii="仿宋_GB2312" w:hAnsi="仿宋_GB2312" w:eastAsia="仿宋_GB2312" w:cs="仿宋_GB2312"/>
          <w:b/>
          <w:bCs/>
          <w:rPrChange w:id="3780" w:author="Administrator" w:date="2025-05-14T15:21:12Z">
            <w:rPr>
              <w:rFonts w:ascii="Arial" w:hAnsi="Arial" w:cs="Arial"/>
              <w:b/>
              <w:bCs/>
            </w:rPr>
          </w:rPrChange>
        </w:rPr>
      </w:pPr>
      <w:bookmarkStart w:id="641" w:name="_Toc153555138"/>
      <w:bookmarkStart w:id="642" w:name="_Toc154397692"/>
      <w:bookmarkStart w:id="643" w:name="_Toc153440463"/>
      <w:bookmarkStart w:id="644" w:name="_Toc8870"/>
      <w:bookmarkStart w:id="645" w:name="_Toc156228361"/>
      <w:bookmarkStart w:id="646" w:name="_Toc11857"/>
      <w:bookmarkStart w:id="647" w:name="_Toc159838111"/>
      <w:bookmarkStart w:id="648" w:name="_Toc160720596"/>
      <w:r>
        <w:rPr>
          <w:rFonts w:hint="eastAsia" w:ascii="黑体" w:hAnsi="黑体" w:cs="黑体"/>
          <w:b w:val="0"/>
          <w:bCs w:val="0"/>
          <w:rPrChange w:id="3781" w:author="Administrator" w:date="2025-05-14T15:32:44Z">
            <w:rPr>
              <w:rFonts w:hint="eastAsia" w:ascii="Arial" w:hAnsi="Arial" w:cs="黑体"/>
              <w:b/>
              <w:bCs/>
            </w:rPr>
          </w:rPrChange>
        </w:rPr>
        <w:t>第二节</w:t>
      </w:r>
      <w:r>
        <w:rPr>
          <w:rFonts w:hint="eastAsia" w:ascii="黑体" w:hAnsi="黑体" w:cs="黑体"/>
          <w:b w:val="0"/>
          <w:bCs w:val="0"/>
          <w:rPrChange w:id="3782" w:author="Administrator" w:date="2025-05-14T15:32:44Z">
            <w:rPr>
              <w:rFonts w:ascii="Arial" w:hAnsi="Arial" w:cs="Arial"/>
              <w:b/>
              <w:bCs/>
            </w:rPr>
          </w:rPrChange>
        </w:rPr>
        <w:t xml:space="preserve"> </w:t>
      </w:r>
      <w:r>
        <w:rPr>
          <w:rFonts w:hint="eastAsia" w:ascii="黑体" w:hAnsi="黑体" w:cs="黑体"/>
          <w:b w:val="0"/>
          <w:bCs w:val="0"/>
          <w:rPrChange w:id="3783" w:author="Administrator" w:date="2025-05-14T15:32:44Z">
            <w:rPr>
              <w:rFonts w:hint="eastAsia" w:ascii="Arial" w:hAnsi="Arial" w:cs="黑体"/>
              <w:b/>
              <w:bCs/>
            </w:rPr>
          </w:rPrChange>
        </w:rPr>
        <w:t>社会效益</w:t>
      </w:r>
      <w:bookmarkEnd w:id="641"/>
      <w:bookmarkEnd w:id="642"/>
      <w:bookmarkEnd w:id="643"/>
      <w:bookmarkEnd w:id="644"/>
      <w:bookmarkEnd w:id="645"/>
      <w:bookmarkEnd w:id="646"/>
      <w:bookmarkEnd w:id="647"/>
      <w:bookmarkEnd w:id="648"/>
    </w:p>
    <w:p>
      <w:pPr>
        <w:pStyle w:val="3"/>
        <w:tabs>
          <w:tab w:val="clear" w:pos="0"/>
          <w:tab w:val="clear" w:pos="420"/>
        </w:tabs>
        <w:spacing w:line="300" w:lineRule="exact"/>
        <w:ind w:firstLine="560"/>
        <w:rPr>
          <w:rFonts w:hint="eastAsia" w:ascii="黑体" w:hAnsi="黑体" w:eastAsia="黑体" w:cs="黑体"/>
          <w:rPrChange w:id="3785" w:author="Administrator" w:date="2025-05-14T15:32:42Z">
            <w:rPr/>
          </w:rPrChange>
        </w:rPr>
        <w:pPrChange w:id="3784" w:author="Administrator" w:date="2025-05-14T15:49:32Z">
          <w:pPr>
            <w:spacing w:line="600" w:lineRule="exact"/>
            <w:ind w:firstLine="560"/>
          </w:pPr>
        </w:pPrChange>
      </w:pPr>
    </w:p>
    <w:p>
      <w:pPr>
        <w:spacing w:line="560" w:lineRule="exact"/>
        <w:ind w:firstLine="640"/>
        <w:rPr>
          <w:rFonts w:hint="eastAsia" w:ascii="仿宋_GB2312" w:hAnsi="仿宋_GB2312" w:eastAsia="仿宋_GB2312" w:cs="仿宋_GB2312"/>
          <w:sz w:val="32"/>
          <w:szCs w:val="32"/>
          <w:rPrChange w:id="3787" w:author="Administrator" w:date="2025-05-14T15:21:12Z">
            <w:rPr>
              <w:rFonts w:eastAsia="仿宋"/>
              <w:sz w:val="32"/>
              <w:szCs w:val="32"/>
            </w:rPr>
          </w:rPrChange>
        </w:rPr>
        <w:pPrChange w:id="3786" w:author="Administrator" w:date="2025-05-14T15:51:56Z">
          <w:pPr>
            <w:spacing w:line="600" w:lineRule="exact"/>
            <w:ind w:firstLine="640"/>
          </w:pPr>
        </w:pPrChange>
      </w:pPr>
      <w:r>
        <w:rPr>
          <w:rFonts w:hint="eastAsia" w:ascii="仿宋_GB2312" w:hAnsi="仿宋_GB2312" w:eastAsia="仿宋_GB2312" w:cs="仿宋_GB2312"/>
          <w:sz w:val="32"/>
          <w:szCs w:val="32"/>
          <w:rPrChange w:id="3788" w:author="Administrator" w:date="2025-05-14T15:21:12Z">
            <w:rPr>
              <w:rFonts w:hint="eastAsia" w:eastAsia="仿宋" w:cs="仿宋"/>
              <w:sz w:val="32"/>
              <w:szCs w:val="32"/>
            </w:rPr>
          </w:rPrChange>
        </w:rPr>
        <w:t>连平县在河源市具有重要的战略地位</w:t>
      </w:r>
      <w:r>
        <w:rPr>
          <w:rFonts w:hint="eastAsia" w:ascii="仿宋_GB2312" w:hAnsi="仿宋_GB2312" w:eastAsia="仿宋_GB2312" w:cs="仿宋_GB2312"/>
          <w:sz w:val="32"/>
          <w:szCs w:val="32"/>
          <w:lang w:val="en-US" w:eastAsia="zh-CN"/>
          <w:rPrChange w:id="3789" w:author="Administrator" w:date="2025-05-14T15:51:35Z">
            <w:rPr>
              <w:rFonts w:hint="eastAsia" w:eastAsia="仿宋" w:cs="仿宋"/>
              <w:sz w:val="32"/>
              <w:szCs w:val="32"/>
              <w:lang w:val="en-US" w:eastAsia="zh-CN"/>
            </w:rPr>
          </w:rPrChange>
        </w:rPr>
        <w:t>。</w:t>
      </w:r>
      <w:r>
        <w:rPr>
          <w:rFonts w:hint="eastAsia" w:ascii="仿宋_GB2312" w:hAnsi="仿宋_GB2312" w:eastAsia="仿宋_GB2312" w:cs="仿宋_GB2312"/>
          <w:sz w:val="32"/>
          <w:szCs w:val="32"/>
          <w:rPrChange w:id="3790" w:author="Administrator" w:date="2025-05-14T15:21:12Z">
            <w:rPr>
              <w:rFonts w:hint="eastAsia" w:eastAsia="仿宋" w:cs="仿宋"/>
              <w:sz w:val="32"/>
              <w:szCs w:val="32"/>
            </w:rPr>
          </w:rPrChange>
        </w:rPr>
        <w:t>保护连平县森林的安全，具有特殊的社会意义。规划的实施，能</w:t>
      </w:r>
      <w:r>
        <w:rPr>
          <w:rFonts w:hint="eastAsia" w:ascii="仿宋_GB2312" w:hAnsi="仿宋_GB2312" w:eastAsia="仿宋_GB2312" w:cs="仿宋_GB2312"/>
          <w:sz w:val="32"/>
          <w:szCs w:val="32"/>
          <w:lang w:eastAsia="zh-CN"/>
          <w:rPrChange w:id="3791" w:author="Administrator" w:date="2025-05-14T15:51:35Z">
            <w:rPr>
              <w:rFonts w:hint="eastAsia" w:eastAsia="仿宋" w:cs="仿宋"/>
              <w:sz w:val="32"/>
              <w:szCs w:val="32"/>
              <w:lang w:eastAsia="zh-CN"/>
            </w:rPr>
          </w:rPrChange>
        </w:rPr>
        <w:t>保护</w:t>
      </w:r>
      <w:r>
        <w:rPr>
          <w:rFonts w:hint="eastAsia" w:ascii="仿宋_GB2312" w:hAnsi="仿宋_GB2312" w:eastAsia="仿宋_GB2312" w:cs="仿宋_GB2312"/>
          <w:sz w:val="32"/>
          <w:szCs w:val="32"/>
          <w:rPrChange w:id="3792" w:author="Administrator" w:date="2025-05-14T15:21:12Z">
            <w:rPr>
              <w:rFonts w:hint="eastAsia" w:eastAsia="仿宋" w:cs="仿宋"/>
              <w:sz w:val="32"/>
              <w:szCs w:val="32"/>
            </w:rPr>
          </w:rPrChange>
        </w:rPr>
        <w:t>连平县优良的生态环境，必然促进林业和旅游业及农副业的发展，减少农林业的自然灾害，保证林区景观资源的安全，对促进人民的安居乐业和社会经济稳定发展具有重要意义。现代社会，需要一个安定的社会环境</w:t>
      </w:r>
      <w:r>
        <w:rPr>
          <w:rFonts w:hint="eastAsia" w:ascii="仿宋_GB2312" w:hAnsi="仿宋_GB2312" w:eastAsia="仿宋_GB2312" w:cs="仿宋_GB2312"/>
          <w:sz w:val="32"/>
          <w:szCs w:val="32"/>
          <w:lang w:eastAsia="zh-CN"/>
          <w:rPrChange w:id="3793" w:author="Administrator" w:date="2025-05-14T15:51:35Z">
            <w:rPr>
              <w:rFonts w:hint="eastAsia" w:eastAsia="仿宋" w:cs="仿宋"/>
              <w:sz w:val="32"/>
              <w:szCs w:val="32"/>
              <w:lang w:eastAsia="zh-CN"/>
            </w:rPr>
          </w:rPrChange>
        </w:rPr>
        <w:t>。</w:t>
      </w:r>
      <w:r>
        <w:rPr>
          <w:rFonts w:hint="eastAsia" w:ascii="仿宋_GB2312" w:hAnsi="仿宋_GB2312" w:eastAsia="仿宋_GB2312" w:cs="仿宋_GB2312"/>
          <w:sz w:val="32"/>
          <w:szCs w:val="32"/>
          <w:rPrChange w:id="3794" w:author="Administrator" w:date="2025-05-14T15:21:12Z">
            <w:rPr>
              <w:rFonts w:hint="eastAsia" w:eastAsia="仿宋" w:cs="仿宋"/>
              <w:sz w:val="32"/>
              <w:szCs w:val="32"/>
            </w:rPr>
          </w:rPrChange>
        </w:rPr>
        <w:t>森林防火是社会安定的需要，要保护好林区人民生命财产</w:t>
      </w:r>
      <w:r>
        <w:rPr>
          <w:rFonts w:hint="eastAsia" w:ascii="仿宋_GB2312" w:hAnsi="仿宋_GB2312" w:eastAsia="仿宋_GB2312" w:cs="仿宋_GB2312"/>
          <w:sz w:val="32"/>
          <w:szCs w:val="32"/>
          <w:lang w:eastAsia="zh-CN"/>
          <w:rPrChange w:id="3795" w:author="Administrator" w:date="2025-05-14T15:51:35Z">
            <w:rPr>
              <w:rFonts w:hint="eastAsia" w:eastAsia="仿宋" w:cs="仿宋"/>
              <w:sz w:val="32"/>
              <w:szCs w:val="32"/>
              <w:lang w:eastAsia="zh-CN"/>
            </w:rPr>
          </w:rPrChange>
        </w:rPr>
        <w:t>安全</w:t>
      </w:r>
      <w:r>
        <w:rPr>
          <w:rFonts w:hint="eastAsia" w:ascii="仿宋_GB2312" w:hAnsi="仿宋_GB2312" w:eastAsia="仿宋_GB2312" w:cs="仿宋_GB2312"/>
          <w:sz w:val="32"/>
          <w:szCs w:val="32"/>
          <w:rPrChange w:id="3796" w:author="Administrator" w:date="2025-05-14T15:21:12Z">
            <w:rPr>
              <w:rFonts w:hint="eastAsia" w:eastAsia="仿宋" w:cs="仿宋"/>
              <w:sz w:val="32"/>
              <w:szCs w:val="32"/>
            </w:rPr>
          </w:rPrChange>
        </w:rPr>
        <w:t>，必须做好森林防火工作。通过本规划的实施，将</w:t>
      </w:r>
      <w:r>
        <w:rPr>
          <w:rFonts w:hint="eastAsia" w:ascii="仿宋_GB2312" w:hAnsi="仿宋_GB2312" w:eastAsia="仿宋_GB2312" w:cs="仿宋_GB2312"/>
          <w:sz w:val="32"/>
          <w:szCs w:val="32"/>
          <w:lang w:eastAsia="zh-CN"/>
          <w:rPrChange w:id="3797" w:author="Administrator" w:date="2025-05-14T15:51:35Z">
            <w:rPr>
              <w:rFonts w:hint="eastAsia" w:eastAsia="仿宋" w:cs="仿宋"/>
              <w:sz w:val="32"/>
              <w:szCs w:val="32"/>
              <w:lang w:eastAsia="zh-CN"/>
            </w:rPr>
          </w:rPrChange>
        </w:rPr>
        <w:t>进一步健全森林防火</w:t>
      </w:r>
      <w:r>
        <w:rPr>
          <w:rFonts w:hint="eastAsia" w:ascii="仿宋_GB2312" w:hAnsi="仿宋_GB2312" w:eastAsia="仿宋_GB2312" w:cs="仿宋_GB2312"/>
          <w:sz w:val="32"/>
          <w:szCs w:val="32"/>
          <w:rPrChange w:id="3798" w:author="Administrator" w:date="2025-05-14T15:21:12Z">
            <w:rPr>
              <w:rFonts w:hint="eastAsia" w:eastAsia="仿宋" w:cs="仿宋"/>
              <w:sz w:val="32"/>
              <w:szCs w:val="32"/>
            </w:rPr>
          </w:rPrChange>
        </w:rPr>
        <w:t>管理机构</w:t>
      </w:r>
      <w:r>
        <w:rPr>
          <w:rFonts w:hint="eastAsia" w:ascii="仿宋_GB2312" w:hAnsi="仿宋_GB2312" w:eastAsia="仿宋_GB2312" w:cs="仿宋_GB2312"/>
          <w:sz w:val="32"/>
          <w:szCs w:val="32"/>
          <w:lang w:eastAsia="zh-CN"/>
          <w:rPrChange w:id="3799" w:author="Administrator" w:date="2025-05-14T15:51:35Z">
            <w:rPr>
              <w:rFonts w:hint="eastAsia" w:eastAsia="仿宋" w:cs="仿宋"/>
              <w:sz w:val="32"/>
              <w:szCs w:val="32"/>
              <w:lang w:eastAsia="zh-CN"/>
            </w:rPr>
          </w:rPrChange>
        </w:rPr>
        <w:t>，完善管理</w:t>
      </w:r>
      <w:r>
        <w:rPr>
          <w:rFonts w:hint="eastAsia" w:ascii="仿宋_GB2312" w:hAnsi="仿宋_GB2312" w:eastAsia="仿宋_GB2312" w:cs="仿宋_GB2312"/>
          <w:sz w:val="32"/>
          <w:szCs w:val="32"/>
          <w:rPrChange w:id="3800" w:author="Administrator" w:date="2025-05-14T15:21:12Z">
            <w:rPr>
              <w:rFonts w:hint="eastAsia" w:eastAsia="仿宋" w:cs="仿宋"/>
              <w:sz w:val="32"/>
              <w:szCs w:val="32"/>
            </w:rPr>
          </w:rPrChange>
        </w:rPr>
        <w:t>制度，</w:t>
      </w:r>
      <w:r>
        <w:rPr>
          <w:rFonts w:hint="eastAsia" w:ascii="仿宋_GB2312" w:hAnsi="仿宋_GB2312" w:eastAsia="仿宋_GB2312" w:cs="仿宋_GB2312"/>
          <w:sz w:val="32"/>
          <w:szCs w:val="32"/>
          <w:lang w:eastAsia="zh-CN"/>
          <w:rPrChange w:id="3801" w:author="Administrator" w:date="2025-05-14T15:51:35Z">
            <w:rPr>
              <w:rFonts w:hint="eastAsia" w:eastAsia="仿宋" w:cs="仿宋"/>
              <w:sz w:val="32"/>
              <w:szCs w:val="32"/>
              <w:lang w:eastAsia="zh-CN"/>
            </w:rPr>
          </w:rPrChange>
        </w:rPr>
        <w:t>提升</w:t>
      </w:r>
      <w:r>
        <w:rPr>
          <w:rFonts w:hint="eastAsia" w:ascii="仿宋_GB2312" w:hAnsi="仿宋_GB2312" w:eastAsia="仿宋_GB2312" w:cs="仿宋_GB2312"/>
          <w:sz w:val="32"/>
          <w:szCs w:val="32"/>
          <w:rPrChange w:id="3802" w:author="Administrator" w:date="2025-05-14T15:21:12Z">
            <w:rPr>
              <w:rFonts w:hint="eastAsia" w:eastAsia="仿宋" w:cs="仿宋"/>
              <w:sz w:val="32"/>
              <w:szCs w:val="32"/>
            </w:rPr>
          </w:rPrChange>
        </w:rPr>
        <w:t>基础设施</w:t>
      </w:r>
      <w:r>
        <w:rPr>
          <w:rFonts w:hint="eastAsia" w:ascii="仿宋_GB2312" w:hAnsi="仿宋_GB2312" w:eastAsia="仿宋_GB2312" w:cs="仿宋_GB2312"/>
          <w:sz w:val="32"/>
          <w:szCs w:val="32"/>
          <w:lang w:eastAsia="zh-CN"/>
          <w:rPrChange w:id="3803" w:author="Administrator" w:date="2025-05-14T15:51:35Z">
            <w:rPr>
              <w:rFonts w:hint="eastAsia" w:eastAsia="仿宋" w:cs="仿宋"/>
              <w:sz w:val="32"/>
              <w:szCs w:val="32"/>
              <w:lang w:eastAsia="zh-CN"/>
            </w:rPr>
          </w:rPrChange>
        </w:rPr>
        <w:t>建设水平，</w:t>
      </w:r>
      <w:r>
        <w:rPr>
          <w:rFonts w:hint="eastAsia" w:ascii="仿宋_GB2312" w:hAnsi="仿宋_GB2312" w:eastAsia="仿宋_GB2312" w:cs="仿宋_GB2312"/>
          <w:sz w:val="32"/>
          <w:szCs w:val="32"/>
          <w:lang w:eastAsia="zh-CN"/>
          <w:rPrChange w:id="3804" w:author="Administrator" w:date="2025-05-14T15:51:39Z">
            <w:rPr>
              <w:rFonts w:hint="eastAsia" w:eastAsia="仿宋" w:cs="仿宋"/>
              <w:sz w:val="32"/>
              <w:szCs w:val="32"/>
              <w:lang w:eastAsia="zh-CN"/>
            </w:rPr>
          </w:rPrChange>
        </w:rPr>
        <w:t>增强公众森林防火意识，提高森林火灾综合防控能力，有效预防森林火灾，降低森林火灾损失，</w:t>
      </w:r>
      <w:r>
        <w:rPr>
          <w:rFonts w:hint="eastAsia" w:ascii="仿宋_GB2312" w:hAnsi="仿宋_GB2312" w:eastAsia="仿宋_GB2312" w:cs="仿宋_GB2312"/>
          <w:sz w:val="32"/>
          <w:szCs w:val="32"/>
          <w:rPrChange w:id="3805" w:author="Administrator" w:date="2025-05-14T15:21:12Z">
            <w:rPr>
              <w:rFonts w:hint="eastAsia" w:eastAsia="仿宋" w:cs="仿宋"/>
              <w:sz w:val="32"/>
              <w:szCs w:val="32"/>
            </w:rPr>
          </w:rPrChange>
        </w:rPr>
        <w:t>改变多年以来的有火扑火的被动防火局面，进入以对火险区综合治理为主的主动防火阶段</w:t>
      </w:r>
      <w:r>
        <w:rPr>
          <w:rFonts w:hint="eastAsia" w:ascii="仿宋_GB2312" w:hAnsi="仿宋_GB2312" w:eastAsia="仿宋_GB2312" w:cs="仿宋_GB2312"/>
          <w:sz w:val="32"/>
          <w:szCs w:val="32"/>
          <w:lang w:eastAsia="zh-CN"/>
          <w:rPrChange w:id="3806" w:author="Administrator" w:date="2025-05-14T15:51:39Z">
            <w:rPr>
              <w:rFonts w:hint="eastAsia" w:eastAsia="仿宋" w:cs="仿宋"/>
              <w:sz w:val="32"/>
              <w:szCs w:val="32"/>
              <w:lang w:eastAsia="zh-CN"/>
            </w:rPr>
          </w:rPrChange>
        </w:rPr>
        <w:t>，对保护区域内的森林生态平衡，实现社会经济可持续发展具有重要的战略意义。</w:t>
      </w:r>
    </w:p>
    <w:p>
      <w:pPr>
        <w:pStyle w:val="3"/>
        <w:tabs>
          <w:tab w:val="clear" w:pos="0"/>
          <w:tab w:val="clear" w:pos="420"/>
        </w:tabs>
        <w:spacing w:line="560" w:lineRule="exact"/>
        <w:ind w:firstLine="640"/>
        <w:rPr>
          <w:rFonts w:hint="eastAsia" w:ascii="仿宋_GB2312" w:hAnsi="仿宋_GB2312" w:eastAsia="仿宋_GB2312" w:cs="仿宋_GB2312"/>
          <w:sz w:val="32"/>
          <w:szCs w:val="32"/>
          <w:rPrChange w:id="3808" w:author="Administrator" w:date="2025-05-14T15:21:12Z">
            <w:rPr>
              <w:rFonts w:eastAsia="仿宋"/>
              <w:sz w:val="32"/>
              <w:szCs w:val="32"/>
            </w:rPr>
          </w:rPrChange>
        </w:rPr>
        <w:pPrChange w:id="3807" w:author="Administrator" w:date="2025-05-14T15:51:56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809" w:author="Administrator" w:date="2025-05-14T15:32:47Z">
            <w:rPr>
              <w:rFonts w:ascii="Arial" w:hAnsi="Arial" w:cs="Arial"/>
              <w:b/>
              <w:bCs/>
            </w:rPr>
          </w:rPrChange>
        </w:rPr>
      </w:pPr>
      <w:bookmarkStart w:id="649" w:name="_Toc153440464"/>
      <w:bookmarkStart w:id="650" w:name="_Toc10953"/>
      <w:bookmarkStart w:id="651" w:name="_Toc153555139"/>
      <w:bookmarkStart w:id="652" w:name="_Toc154397693"/>
      <w:bookmarkStart w:id="653" w:name="_Toc11438"/>
      <w:bookmarkStart w:id="654" w:name="_Toc159838112"/>
      <w:bookmarkStart w:id="655" w:name="_Toc156228362"/>
      <w:bookmarkStart w:id="656" w:name="_Toc160720597"/>
      <w:r>
        <w:rPr>
          <w:rFonts w:hint="eastAsia" w:ascii="黑体" w:hAnsi="黑体" w:cs="黑体"/>
          <w:b w:val="0"/>
          <w:bCs w:val="0"/>
          <w:rPrChange w:id="3810" w:author="Administrator" w:date="2025-05-14T15:32:47Z">
            <w:rPr>
              <w:rFonts w:hint="eastAsia" w:ascii="Arial" w:hAnsi="Arial" w:cs="黑体"/>
              <w:b/>
              <w:bCs/>
            </w:rPr>
          </w:rPrChange>
        </w:rPr>
        <w:t>第三节</w:t>
      </w:r>
      <w:r>
        <w:rPr>
          <w:rFonts w:hint="eastAsia" w:ascii="黑体" w:hAnsi="黑体" w:cs="黑体"/>
          <w:b w:val="0"/>
          <w:bCs w:val="0"/>
          <w:rPrChange w:id="3811" w:author="Administrator" w:date="2025-05-14T15:32:47Z">
            <w:rPr>
              <w:rFonts w:ascii="Arial" w:hAnsi="Arial" w:cs="Arial"/>
              <w:b/>
              <w:bCs/>
            </w:rPr>
          </w:rPrChange>
        </w:rPr>
        <w:t xml:space="preserve"> </w:t>
      </w:r>
      <w:r>
        <w:rPr>
          <w:rFonts w:hint="eastAsia" w:ascii="黑体" w:hAnsi="黑体" w:cs="黑体"/>
          <w:b w:val="0"/>
          <w:bCs w:val="0"/>
          <w:rPrChange w:id="3812" w:author="Administrator" w:date="2025-05-14T15:32:47Z">
            <w:rPr>
              <w:rFonts w:hint="eastAsia" w:ascii="Arial" w:hAnsi="Arial" w:cs="黑体"/>
              <w:b/>
              <w:bCs/>
            </w:rPr>
          </w:rPrChange>
        </w:rPr>
        <w:t>经济效益</w:t>
      </w:r>
      <w:bookmarkEnd w:id="649"/>
      <w:bookmarkEnd w:id="650"/>
      <w:bookmarkEnd w:id="651"/>
      <w:bookmarkEnd w:id="652"/>
      <w:bookmarkEnd w:id="653"/>
      <w:bookmarkEnd w:id="654"/>
      <w:bookmarkEnd w:id="655"/>
      <w:bookmarkEnd w:id="656"/>
    </w:p>
    <w:p>
      <w:pPr>
        <w:pStyle w:val="3"/>
        <w:tabs>
          <w:tab w:val="clear" w:pos="0"/>
          <w:tab w:val="clear" w:pos="420"/>
        </w:tabs>
        <w:spacing w:line="300" w:lineRule="exact"/>
        <w:ind w:firstLine="560"/>
        <w:rPr>
          <w:rFonts w:hint="eastAsia" w:ascii="仿宋_GB2312" w:hAnsi="仿宋_GB2312" w:eastAsia="仿宋_GB2312" w:cs="仿宋_GB2312"/>
          <w:rPrChange w:id="3814" w:author="Administrator" w:date="2025-05-14T15:21:12Z">
            <w:rPr/>
          </w:rPrChange>
        </w:rPr>
        <w:pPrChange w:id="3813" w:author="Administrator" w:date="2025-05-14T15:49:36Z">
          <w:pPr>
            <w:spacing w:line="600" w:lineRule="exact"/>
            <w:ind w:firstLine="560"/>
          </w:pPr>
        </w:pPrChange>
      </w:pPr>
    </w:p>
    <w:p>
      <w:pPr>
        <w:spacing w:line="540" w:lineRule="exact"/>
        <w:ind w:firstLine="640"/>
        <w:rPr>
          <w:rFonts w:hint="eastAsia" w:ascii="仿宋_GB2312" w:hAnsi="仿宋_GB2312" w:eastAsia="仿宋_GB2312" w:cs="仿宋_GB2312"/>
          <w:sz w:val="32"/>
          <w:szCs w:val="32"/>
          <w:lang w:eastAsia="zh-CN"/>
          <w:rPrChange w:id="3816" w:author="Administrator" w:date="2025-05-14T15:50:31Z">
            <w:rPr>
              <w:rFonts w:hint="eastAsia" w:eastAsia="仿宋"/>
              <w:sz w:val="32"/>
              <w:szCs w:val="32"/>
              <w:lang w:eastAsia="zh-CN"/>
            </w:rPr>
          </w:rPrChange>
        </w:rPr>
        <w:pPrChange w:id="3815" w:author="Administrator" w:date="2025-05-14T15:52:08Z">
          <w:pPr>
            <w:spacing w:line="600" w:lineRule="exact"/>
            <w:ind w:firstLine="640"/>
          </w:pPr>
        </w:pPrChange>
      </w:pPr>
      <w:r>
        <w:rPr>
          <w:rFonts w:hint="eastAsia" w:ascii="仿宋_GB2312" w:hAnsi="仿宋_GB2312" w:eastAsia="仿宋_GB2312" w:cs="仿宋_GB2312"/>
          <w:sz w:val="32"/>
          <w:szCs w:val="32"/>
          <w:rPrChange w:id="3817" w:author="Administrator" w:date="2025-05-14T15:21:12Z">
            <w:rPr>
              <w:rFonts w:hint="eastAsia" w:eastAsia="仿宋" w:cs="仿宋"/>
              <w:sz w:val="32"/>
              <w:szCs w:val="32"/>
            </w:rPr>
          </w:rPrChange>
        </w:rPr>
        <w:t>森林防火是一项面向全社会、全人类的社会公益事业，是难以直接用经济价值来衡量的。森林具有巨大</w:t>
      </w:r>
      <w:r>
        <w:rPr>
          <w:rFonts w:hint="eastAsia" w:ascii="仿宋_GB2312" w:hAnsi="仿宋_GB2312" w:eastAsia="仿宋_GB2312" w:cs="仿宋_GB2312"/>
          <w:sz w:val="32"/>
          <w:szCs w:val="32"/>
          <w:lang w:eastAsia="zh-CN"/>
          <w:rPrChange w:id="3818" w:author="Administrator" w:date="2025-05-14T15:50:31Z">
            <w:rPr>
              <w:rFonts w:hint="eastAsia" w:eastAsia="仿宋" w:cs="仿宋"/>
              <w:sz w:val="32"/>
              <w:szCs w:val="32"/>
              <w:lang w:eastAsia="zh-CN"/>
            </w:rPr>
          </w:rPrChange>
        </w:rPr>
        <w:t>的</w:t>
      </w:r>
      <w:r>
        <w:rPr>
          <w:rFonts w:hint="eastAsia" w:ascii="仿宋_GB2312" w:hAnsi="仿宋_GB2312" w:eastAsia="仿宋_GB2312" w:cs="仿宋_GB2312"/>
          <w:sz w:val="32"/>
          <w:szCs w:val="32"/>
          <w:rPrChange w:id="3819" w:author="Administrator" w:date="2025-05-14T15:21:12Z">
            <w:rPr>
              <w:rFonts w:hint="eastAsia" w:eastAsia="仿宋" w:cs="仿宋"/>
              <w:sz w:val="32"/>
              <w:szCs w:val="32"/>
            </w:rPr>
          </w:rPrChange>
        </w:rPr>
        <w:t>生态效益</w:t>
      </w:r>
      <w:r>
        <w:rPr>
          <w:rFonts w:hint="eastAsia" w:ascii="仿宋_GB2312" w:hAnsi="仿宋_GB2312" w:eastAsia="仿宋_GB2312" w:cs="仿宋_GB2312"/>
          <w:sz w:val="32"/>
          <w:szCs w:val="32"/>
          <w:lang w:eastAsia="zh-CN"/>
          <w:rPrChange w:id="3820" w:author="Administrator" w:date="2025-05-14T15:50:31Z">
            <w:rPr>
              <w:rFonts w:hint="eastAsia" w:eastAsia="仿宋" w:cs="仿宋"/>
              <w:sz w:val="32"/>
              <w:szCs w:val="32"/>
              <w:lang w:eastAsia="zh-CN"/>
            </w:rPr>
          </w:rPrChange>
        </w:rPr>
        <w:t>、</w:t>
      </w:r>
      <w:r>
        <w:rPr>
          <w:rFonts w:hint="eastAsia" w:ascii="仿宋_GB2312" w:hAnsi="仿宋_GB2312" w:eastAsia="仿宋_GB2312" w:cs="仿宋_GB2312"/>
          <w:sz w:val="32"/>
          <w:szCs w:val="32"/>
          <w:rPrChange w:id="3821" w:author="Administrator" w:date="2025-05-14T15:21:12Z">
            <w:rPr>
              <w:rFonts w:hint="eastAsia" w:eastAsia="仿宋" w:cs="仿宋"/>
              <w:sz w:val="32"/>
              <w:szCs w:val="32"/>
            </w:rPr>
          </w:rPrChange>
        </w:rPr>
        <w:t>社会效益</w:t>
      </w:r>
      <w:r>
        <w:rPr>
          <w:rFonts w:hint="eastAsia" w:ascii="仿宋_GB2312" w:hAnsi="仿宋_GB2312" w:eastAsia="仿宋_GB2312" w:cs="仿宋_GB2312"/>
          <w:sz w:val="32"/>
          <w:szCs w:val="32"/>
          <w:lang w:eastAsia="zh-CN"/>
          <w:rPrChange w:id="3822" w:author="Administrator" w:date="2025-05-14T15:50:31Z">
            <w:rPr>
              <w:rFonts w:hint="eastAsia" w:eastAsia="仿宋" w:cs="仿宋"/>
              <w:sz w:val="32"/>
              <w:szCs w:val="32"/>
              <w:lang w:eastAsia="zh-CN"/>
            </w:rPr>
          </w:rPrChange>
        </w:rPr>
        <w:t>，从长远、整体、生态经济学的眼光来看，生态效益和社会效益也就是森林的巨大的经济效益。规划</w:t>
      </w:r>
      <w:r>
        <w:rPr>
          <w:rFonts w:hint="eastAsia" w:ascii="仿宋_GB2312" w:hAnsi="仿宋_GB2312" w:eastAsia="仿宋_GB2312" w:cs="仿宋_GB2312"/>
          <w:sz w:val="32"/>
          <w:szCs w:val="32"/>
          <w:rPrChange w:id="3823" w:author="Administrator" w:date="2025-05-14T15:21:12Z">
            <w:rPr>
              <w:rFonts w:hint="eastAsia" w:eastAsia="仿宋" w:cs="仿宋"/>
              <w:sz w:val="32"/>
              <w:szCs w:val="32"/>
            </w:rPr>
          </w:rPrChange>
        </w:rPr>
        <w:t>的实施</w:t>
      </w:r>
      <w:r>
        <w:rPr>
          <w:rFonts w:hint="eastAsia" w:ascii="仿宋_GB2312" w:hAnsi="仿宋_GB2312" w:eastAsia="仿宋_GB2312" w:cs="仿宋_GB2312"/>
          <w:sz w:val="32"/>
          <w:szCs w:val="32"/>
          <w:lang w:eastAsia="zh-CN"/>
          <w:rPrChange w:id="3824" w:author="Administrator" w:date="2025-05-14T15:50:31Z">
            <w:rPr>
              <w:rFonts w:hint="eastAsia" w:eastAsia="仿宋" w:cs="仿宋"/>
              <w:sz w:val="32"/>
              <w:szCs w:val="32"/>
              <w:lang w:eastAsia="zh-CN"/>
            </w:rPr>
          </w:rPrChange>
        </w:rPr>
        <w:t>，可以有力提升森林火灾综合防控能力，减少森林火灾发生，降低森林火灾损失，保障森林资源和生态环境安全，进一步助力绿美连平生态建设，促进林业高质量发展，推动林业产业经济发展</w:t>
      </w:r>
      <w:r>
        <w:rPr>
          <w:rFonts w:hint="eastAsia" w:ascii="仿宋_GB2312" w:hAnsi="仿宋_GB2312" w:eastAsia="仿宋_GB2312" w:cs="仿宋_GB2312"/>
          <w:sz w:val="32"/>
          <w:szCs w:val="32"/>
          <w:lang w:eastAsia="zh-CN"/>
          <w:rPrChange w:id="3825" w:author="Administrator" w:date="2025-05-14T15:50:31Z">
            <w:rPr>
              <w:rFonts w:hint="eastAsia" w:eastAsia="仿宋"/>
              <w:sz w:val="32"/>
              <w:szCs w:val="32"/>
              <w:lang w:eastAsia="zh-CN"/>
            </w:rPr>
          </w:rPrChange>
        </w:rPr>
        <w:t>。</w:t>
      </w:r>
    </w:p>
    <w:p>
      <w:pPr>
        <w:pStyle w:val="3"/>
        <w:tabs>
          <w:tab w:val="clear" w:pos="0"/>
          <w:tab w:val="clear" w:pos="420"/>
        </w:tabs>
        <w:spacing w:line="300" w:lineRule="exact"/>
        <w:ind w:firstLine="640"/>
        <w:rPr>
          <w:rFonts w:hint="eastAsia" w:ascii="仿宋_GB2312" w:hAnsi="仿宋_GB2312" w:eastAsia="仿宋_GB2312" w:cs="仿宋_GB2312"/>
          <w:sz w:val="32"/>
          <w:szCs w:val="32"/>
          <w:lang w:eastAsia="zh-CN"/>
          <w:rPrChange w:id="3827" w:author="Administrator" w:date="2025-05-14T15:21:12Z">
            <w:rPr>
              <w:rFonts w:hint="eastAsia" w:eastAsia="仿宋"/>
              <w:sz w:val="32"/>
              <w:szCs w:val="32"/>
              <w:lang w:eastAsia="zh-CN"/>
            </w:rPr>
          </w:rPrChange>
        </w:rPr>
        <w:pPrChange w:id="3826" w:author="Administrator" w:date="2025-05-14T15:49:38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828" w:author="Administrator" w:date="2025-05-14T15:32:49Z">
            <w:rPr>
              <w:rFonts w:ascii="Arial" w:hAnsi="Arial" w:cs="Arial"/>
              <w:b/>
              <w:bCs/>
            </w:rPr>
          </w:rPrChange>
        </w:rPr>
      </w:pPr>
      <w:bookmarkStart w:id="657" w:name="_Toc159838113"/>
      <w:bookmarkStart w:id="658" w:name="_Toc160720598"/>
      <w:bookmarkStart w:id="659" w:name="_Toc156228363"/>
      <w:bookmarkStart w:id="660" w:name="_Toc10666"/>
      <w:bookmarkStart w:id="661" w:name="_Toc153440465"/>
      <w:bookmarkStart w:id="662" w:name="_Toc154397694"/>
      <w:bookmarkStart w:id="663" w:name="_Toc153555140"/>
      <w:bookmarkStart w:id="664" w:name="_Toc21811"/>
      <w:r>
        <w:rPr>
          <w:rFonts w:hint="eastAsia" w:ascii="黑体" w:hAnsi="黑体" w:cs="黑体"/>
          <w:b w:val="0"/>
          <w:bCs w:val="0"/>
          <w:rPrChange w:id="3829" w:author="Administrator" w:date="2025-05-14T15:32:49Z">
            <w:rPr>
              <w:rFonts w:hint="eastAsia" w:ascii="Arial" w:hAnsi="Arial" w:cs="黑体"/>
              <w:b/>
              <w:bCs/>
            </w:rPr>
          </w:rPrChange>
        </w:rPr>
        <w:t>第四节</w:t>
      </w:r>
      <w:r>
        <w:rPr>
          <w:rFonts w:hint="eastAsia" w:ascii="黑体" w:hAnsi="黑体" w:cs="黑体"/>
          <w:b w:val="0"/>
          <w:bCs w:val="0"/>
          <w:rPrChange w:id="3830" w:author="Administrator" w:date="2025-05-14T15:32:49Z">
            <w:rPr>
              <w:rFonts w:ascii="Arial" w:hAnsi="Arial" w:cs="Arial"/>
              <w:b/>
              <w:bCs/>
            </w:rPr>
          </w:rPrChange>
        </w:rPr>
        <w:t xml:space="preserve"> </w:t>
      </w:r>
      <w:r>
        <w:rPr>
          <w:rFonts w:hint="eastAsia" w:ascii="黑体" w:hAnsi="黑体" w:cs="黑体"/>
          <w:b w:val="0"/>
          <w:bCs w:val="0"/>
          <w:rPrChange w:id="3831" w:author="Administrator" w:date="2025-05-14T15:32:49Z">
            <w:rPr>
              <w:rFonts w:hint="eastAsia" w:ascii="Arial" w:hAnsi="Arial" w:cs="黑体"/>
              <w:b/>
              <w:bCs/>
            </w:rPr>
          </w:rPrChange>
        </w:rPr>
        <w:t>综合评价</w:t>
      </w:r>
      <w:bookmarkEnd w:id="657"/>
      <w:bookmarkEnd w:id="658"/>
      <w:bookmarkEnd w:id="659"/>
      <w:bookmarkEnd w:id="660"/>
      <w:bookmarkEnd w:id="661"/>
      <w:bookmarkEnd w:id="662"/>
      <w:bookmarkEnd w:id="663"/>
      <w:bookmarkEnd w:id="664"/>
    </w:p>
    <w:p>
      <w:pPr>
        <w:pStyle w:val="3"/>
        <w:tabs>
          <w:tab w:val="clear" w:pos="0"/>
          <w:tab w:val="clear" w:pos="420"/>
        </w:tabs>
        <w:spacing w:line="300" w:lineRule="exact"/>
        <w:ind w:firstLine="560"/>
        <w:rPr>
          <w:rFonts w:hint="eastAsia" w:ascii="仿宋_GB2312" w:hAnsi="仿宋_GB2312" w:eastAsia="仿宋_GB2312" w:cs="仿宋_GB2312"/>
          <w:rPrChange w:id="3833" w:author="Administrator" w:date="2025-05-14T15:21:12Z">
            <w:rPr/>
          </w:rPrChange>
        </w:rPr>
        <w:pPrChange w:id="3832" w:author="Administrator" w:date="2025-05-14T15:49:39Z">
          <w:pPr>
            <w:spacing w:line="600" w:lineRule="exact"/>
            <w:ind w:firstLine="560"/>
          </w:pPr>
        </w:pPrChange>
      </w:pPr>
    </w:p>
    <w:p>
      <w:pPr>
        <w:spacing w:line="540" w:lineRule="exact"/>
        <w:ind w:firstLine="640" w:firstLineChars="200"/>
        <w:rPr>
          <w:rFonts w:hint="eastAsia" w:ascii="仿宋_GB2312" w:hAnsi="仿宋_GB2312" w:eastAsia="仿宋_GB2312" w:cs="仿宋_GB2312"/>
          <w:sz w:val="32"/>
          <w:szCs w:val="32"/>
          <w:rPrChange w:id="3835" w:author="Administrator" w:date="2025-05-14T15:21:12Z">
            <w:rPr>
              <w:rFonts w:hint="eastAsia" w:eastAsia="仿宋" w:cs="仿宋"/>
              <w:sz w:val="32"/>
              <w:szCs w:val="32"/>
            </w:rPr>
          </w:rPrChange>
        </w:rPr>
        <w:pPrChange w:id="3834" w:author="Administrator" w:date="2025-05-14T15:52:16Z">
          <w:pPr>
            <w:spacing w:line="600" w:lineRule="exact"/>
            <w:ind w:firstLine="640" w:firstLineChars="200"/>
          </w:pPr>
        </w:pPrChange>
      </w:pPr>
      <w:r>
        <w:rPr>
          <w:rFonts w:hint="eastAsia" w:ascii="仿宋_GB2312" w:hAnsi="仿宋_GB2312" w:eastAsia="仿宋_GB2312" w:cs="仿宋_GB2312"/>
          <w:sz w:val="32"/>
          <w:szCs w:val="32"/>
          <w:rPrChange w:id="3836" w:author="Administrator" w:date="2025-05-14T15:21:12Z">
            <w:rPr>
              <w:rFonts w:hint="eastAsia" w:eastAsia="仿宋" w:cs="仿宋"/>
              <w:sz w:val="32"/>
              <w:szCs w:val="32"/>
            </w:rPr>
          </w:rPrChange>
        </w:rPr>
        <w:t>规划</w:t>
      </w:r>
      <w:r>
        <w:rPr>
          <w:rFonts w:hint="eastAsia" w:ascii="仿宋_GB2312" w:hAnsi="仿宋_GB2312" w:eastAsia="仿宋_GB2312" w:cs="仿宋_GB2312"/>
          <w:sz w:val="32"/>
          <w:szCs w:val="32"/>
          <w:lang w:eastAsia="zh-CN"/>
          <w:rPrChange w:id="3837" w:author="Administrator" w:date="2025-05-14T15:50:34Z">
            <w:rPr>
              <w:rFonts w:hint="eastAsia" w:eastAsia="仿宋" w:cs="仿宋"/>
              <w:sz w:val="32"/>
              <w:szCs w:val="32"/>
              <w:lang w:eastAsia="zh-CN"/>
            </w:rPr>
          </w:rPrChange>
        </w:rPr>
        <w:t>的实施</w:t>
      </w:r>
      <w:r>
        <w:rPr>
          <w:rFonts w:hint="eastAsia" w:ascii="仿宋_GB2312" w:hAnsi="仿宋_GB2312" w:eastAsia="仿宋_GB2312" w:cs="仿宋_GB2312"/>
          <w:sz w:val="32"/>
          <w:szCs w:val="32"/>
          <w:rPrChange w:id="3838" w:author="Administrator" w:date="2025-05-14T15:21:12Z">
            <w:rPr>
              <w:rFonts w:hint="eastAsia" w:eastAsia="仿宋" w:cs="仿宋"/>
              <w:sz w:val="32"/>
              <w:szCs w:val="32"/>
            </w:rPr>
          </w:rPrChange>
        </w:rPr>
        <w:t>，</w:t>
      </w:r>
      <w:r>
        <w:rPr>
          <w:rFonts w:hint="eastAsia" w:ascii="仿宋_GB2312" w:hAnsi="仿宋_GB2312" w:eastAsia="仿宋_GB2312" w:cs="仿宋_GB2312"/>
          <w:sz w:val="32"/>
          <w:szCs w:val="32"/>
          <w:lang w:eastAsia="zh-CN"/>
          <w:rPrChange w:id="3839" w:author="Administrator" w:date="2025-05-14T15:50:34Z">
            <w:rPr>
              <w:rFonts w:hint="eastAsia" w:eastAsia="仿宋" w:cs="仿宋"/>
              <w:sz w:val="32"/>
              <w:szCs w:val="32"/>
              <w:lang w:eastAsia="zh-CN"/>
            </w:rPr>
          </w:rPrChange>
        </w:rPr>
        <w:t>将进一步加强连平县森林防火的规范化、信息化建设，提升基础设施建设水平，增强防灾减灾综合能力，有效减少森林火灾发生，降低森林火灾损失，有效保护森林资源和生态环境，推动</w:t>
      </w:r>
      <w:r>
        <w:rPr>
          <w:rFonts w:hint="eastAsia" w:ascii="仿宋_GB2312" w:hAnsi="仿宋_GB2312" w:eastAsia="仿宋_GB2312" w:cs="仿宋_GB2312"/>
          <w:sz w:val="32"/>
          <w:szCs w:val="32"/>
          <w:rPrChange w:id="3840" w:author="Administrator" w:date="2025-05-14T15:21:12Z">
            <w:rPr>
              <w:rFonts w:hint="eastAsia" w:eastAsia="仿宋" w:cs="仿宋"/>
              <w:sz w:val="32"/>
              <w:szCs w:val="32"/>
            </w:rPr>
          </w:rPrChange>
        </w:rPr>
        <w:t>森林旅游</w:t>
      </w:r>
      <w:r>
        <w:rPr>
          <w:rFonts w:hint="eastAsia" w:ascii="仿宋_GB2312" w:hAnsi="仿宋_GB2312" w:eastAsia="仿宋_GB2312" w:cs="仿宋_GB2312"/>
          <w:sz w:val="32"/>
          <w:szCs w:val="32"/>
          <w:lang w:eastAsia="zh-CN"/>
          <w:rPrChange w:id="3841" w:author="Administrator" w:date="2025-05-14T15:50:34Z">
            <w:rPr>
              <w:rFonts w:hint="eastAsia" w:eastAsia="仿宋" w:cs="仿宋"/>
              <w:sz w:val="32"/>
              <w:szCs w:val="32"/>
              <w:lang w:eastAsia="zh-CN"/>
            </w:rPr>
          </w:rPrChange>
        </w:rPr>
        <w:t>、森林康养等林业产业</w:t>
      </w:r>
      <w:r>
        <w:rPr>
          <w:rFonts w:hint="eastAsia" w:ascii="仿宋_GB2312" w:hAnsi="仿宋_GB2312" w:eastAsia="仿宋_GB2312" w:cs="仿宋_GB2312"/>
          <w:sz w:val="32"/>
          <w:szCs w:val="32"/>
          <w:rPrChange w:id="3842" w:author="Administrator" w:date="2025-05-14T15:21:12Z">
            <w:rPr>
              <w:rFonts w:hint="eastAsia" w:eastAsia="仿宋" w:cs="仿宋"/>
              <w:sz w:val="32"/>
              <w:szCs w:val="32"/>
            </w:rPr>
          </w:rPrChange>
        </w:rPr>
        <w:t>快速发展</w:t>
      </w:r>
      <w:r>
        <w:rPr>
          <w:rFonts w:hint="eastAsia" w:ascii="仿宋_GB2312" w:hAnsi="仿宋_GB2312" w:eastAsia="仿宋_GB2312" w:cs="仿宋_GB2312"/>
          <w:sz w:val="32"/>
          <w:szCs w:val="32"/>
          <w:lang w:eastAsia="zh-CN"/>
          <w:rPrChange w:id="3843" w:author="Administrator" w:date="2025-05-14T15:50:34Z">
            <w:rPr>
              <w:rFonts w:hint="eastAsia" w:eastAsia="仿宋" w:cs="仿宋"/>
              <w:sz w:val="32"/>
              <w:szCs w:val="32"/>
              <w:lang w:eastAsia="zh-CN"/>
            </w:rPr>
          </w:rPrChange>
        </w:rPr>
        <w:t>，助力连</w:t>
      </w:r>
      <w:r>
        <w:rPr>
          <w:rFonts w:hint="eastAsia" w:ascii="仿宋_GB2312" w:hAnsi="仿宋_GB2312" w:eastAsia="仿宋_GB2312" w:cs="仿宋_GB2312"/>
          <w:sz w:val="32"/>
          <w:szCs w:val="32"/>
          <w:lang w:eastAsia="zh-CN"/>
          <w:rPrChange w:id="3844" w:author="Administrator" w:date="2025-05-14T15:50:56Z">
            <w:rPr>
              <w:rFonts w:hint="eastAsia" w:eastAsia="仿宋" w:cs="仿宋"/>
              <w:sz w:val="32"/>
              <w:szCs w:val="32"/>
              <w:lang w:eastAsia="zh-CN"/>
            </w:rPr>
          </w:rPrChange>
        </w:rPr>
        <w:t>平林业高质量发展、绿美生态建设，并为连平社会经济可持续发展注入新动能。</w:t>
      </w:r>
    </w:p>
    <w:p>
      <w:pPr>
        <w:spacing w:line="600" w:lineRule="exact"/>
        <w:ind w:firstLine="640" w:firstLineChars="200"/>
        <w:rPr>
          <w:rFonts w:hint="eastAsia" w:ascii="仿宋_GB2312" w:hAnsi="仿宋_GB2312" w:eastAsia="仿宋_GB2312" w:cs="仿宋_GB2312"/>
          <w:sz w:val="32"/>
          <w:szCs w:val="32"/>
          <w:lang w:eastAsia="zh-CN"/>
          <w:rPrChange w:id="3845" w:author="Administrator" w:date="2025-05-14T15:21:12Z">
            <w:rPr>
              <w:rFonts w:hint="eastAsia" w:eastAsia="仿宋" w:cs="仿宋"/>
              <w:sz w:val="32"/>
              <w:szCs w:val="32"/>
              <w:lang w:eastAsia="zh-CN"/>
            </w:rPr>
          </w:rPrChange>
        </w:rPr>
      </w:pPr>
    </w:p>
    <w:p>
      <w:pPr>
        <w:spacing w:line="600" w:lineRule="exact"/>
        <w:ind w:firstLine="560"/>
        <w:rPr>
          <w:rFonts w:hint="eastAsia" w:ascii="仿宋_GB2312" w:hAnsi="仿宋_GB2312" w:eastAsia="仿宋_GB2312" w:cs="仿宋_GB2312"/>
          <w:rPrChange w:id="3846" w:author="Administrator" w:date="2025-05-14T15:21:12Z">
            <w:rPr/>
          </w:rPrChange>
        </w:rPr>
      </w:pPr>
    </w:p>
    <w:p>
      <w:pPr>
        <w:spacing w:line="600" w:lineRule="exact"/>
        <w:ind w:firstLine="560"/>
        <w:rPr>
          <w:rFonts w:hint="eastAsia" w:ascii="仿宋_GB2312" w:hAnsi="仿宋_GB2312" w:eastAsia="仿宋_GB2312" w:cs="仿宋_GB2312"/>
          <w:rPrChange w:id="3847" w:author="Administrator" w:date="2025-05-14T15:21:12Z">
            <w:rPr/>
          </w:rPrChange>
        </w:rPr>
        <w:sectPr>
          <w:pgSz w:w="11906" w:h="16838"/>
          <w:pgMar w:top="1417" w:right="1531" w:bottom="1644" w:left="1531" w:header="851" w:footer="992" w:gutter="0"/>
          <w:pgNumType w:fmt="decimal"/>
          <w:cols w:space="720" w:num="1"/>
          <w:docGrid w:type="lines" w:linePitch="312" w:charSpace="0"/>
        </w:sectPr>
      </w:pPr>
    </w:p>
    <w:p>
      <w:pPr>
        <w:pStyle w:val="2"/>
        <w:keepLines/>
        <w:tabs>
          <w:tab w:val="clear" w:pos="0"/>
          <w:tab w:val="clear" w:pos="420"/>
        </w:tabs>
        <w:spacing w:line="600" w:lineRule="exact"/>
        <w:rPr>
          <w:rFonts w:hint="eastAsia" w:ascii="方正小标宋简体" w:hAnsi="方正小标宋简体" w:eastAsia="方正小标宋简体" w:cs="方正小标宋简体"/>
          <w:b w:val="0"/>
          <w:bCs w:val="0"/>
          <w:sz w:val="44"/>
          <w:szCs w:val="44"/>
          <w:rPrChange w:id="3848" w:author="Administrator" w:date="2025-05-14T15:33:16Z">
            <w:rPr>
              <w:rFonts w:ascii="Arial" w:hAnsi="Arial" w:cs="Arial"/>
              <w:b/>
              <w:bCs/>
              <w:sz w:val="44"/>
              <w:szCs w:val="44"/>
            </w:rPr>
          </w:rPrChange>
        </w:rPr>
      </w:pPr>
      <w:bookmarkStart w:id="665" w:name="_Toc156228364"/>
      <w:bookmarkStart w:id="666" w:name="_Toc160720599"/>
      <w:bookmarkStart w:id="667" w:name="_Toc1182"/>
      <w:bookmarkStart w:id="668" w:name="_Toc20098"/>
      <w:bookmarkStart w:id="669" w:name="_Toc159838114"/>
      <w:r>
        <w:rPr>
          <w:rFonts w:hint="eastAsia" w:ascii="方正小标宋简体" w:hAnsi="方正小标宋简体" w:eastAsia="方正小标宋简体" w:cs="方正小标宋简体"/>
          <w:b w:val="0"/>
          <w:bCs w:val="0"/>
          <w:sz w:val="44"/>
          <w:szCs w:val="44"/>
          <w:rPrChange w:id="3849" w:author="Administrator" w:date="2025-05-14T15:33:16Z">
            <w:rPr>
              <w:rFonts w:hint="eastAsia" w:cs="黑体"/>
              <w:b/>
              <w:bCs/>
              <w:sz w:val="44"/>
              <w:szCs w:val="44"/>
            </w:rPr>
          </w:rPrChange>
        </w:rPr>
        <w:t>第九章</w:t>
      </w:r>
      <w:r>
        <w:rPr>
          <w:rFonts w:hint="eastAsia" w:ascii="方正小标宋简体" w:hAnsi="方正小标宋简体" w:eastAsia="方正小标宋简体" w:cs="方正小标宋简体"/>
          <w:b w:val="0"/>
          <w:bCs w:val="0"/>
          <w:sz w:val="44"/>
          <w:szCs w:val="44"/>
          <w:rPrChange w:id="3850" w:author="Administrator" w:date="2025-05-14T15:33:16Z">
            <w:rPr>
              <w:b/>
              <w:bCs/>
              <w:sz w:val="44"/>
              <w:szCs w:val="44"/>
            </w:rPr>
          </w:rPrChange>
        </w:rPr>
        <w:t xml:space="preserve"> </w:t>
      </w:r>
      <w:bookmarkEnd w:id="616"/>
      <w:r>
        <w:rPr>
          <w:rFonts w:hint="eastAsia" w:ascii="方正小标宋简体" w:hAnsi="方正小标宋简体" w:eastAsia="方正小标宋简体" w:cs="方正小标宋简体"/>
          <w:b w:val="0"/>
          <w:bCs w:val="0"/>
          <w:sz w:val="44"/>
          <w:szCs w:val="44"/>
          <w:rPrChange w:id="3851" w:author="Administrator" w:date="2025-05-14T15:33:16Z">
            <w:rPr>
              <w:rFonts w:hint="eastAsia" w:cs="黑体"/>
              <w:b/>
              <w:bCs/>
              <w:sz w:val="44"/>
              <w:szCs w:val="44"/>
            </w:rPr>
          </w:rPrChange>
        </w:rPr>
        <w:t>保障措施</w:t>
      </w:r>
      <w:bookmarkEnd w:id="665"/>
      <w:bookmarkEnd w:id="666"/>
      <w:bookmarkEnd w:id="667"/>
      <w:bookmarkEnd w:id="668"/>
      <w:bookmarkEnd w:id="669"/>
    </w:p>
    <w:p>
      <w:pPr>
        <w:pStyle w:val="3"/>
        <w:tabs>
          <w:tab w:val="clear" w:pos="0"/>
          <w:tab w:val="clear" w:pos="420"/>
        </w:tabs>
        <w:spacing w:line="300" w:lineRule="exact"/>
        <w:rPr>
          <w:ins w:id="3853" w:author="Administrator" w:date="2025-05-14T15:33:18Z"/>
          <w:rFonts w:hint="eastAsia" w:ascii="黑体" w:hAnsi="黑体" w:eastAsia="黑体" w:cs="黑体"/>
          <w:b w:val="0"/>
          <w:bCs w:val="0"/>
        </w:rPr>
        <w:pPrChange w:id="3852" w:author="Administrator" w:date="2025-05-14T15:52:53Z">
          <w:pPr>
            <w:pStyle w:val="3"/>
            <w:tabs>
              <w:tab w:val="clear" w:pos="0"/>
              <w:tab w:val="clear" w:pos="420"/>
            </w:tabs>
            <w:spacing w:line="600" w:lineRule="exact"/>
          </w:pPr>
        </w:pPrChange>
      </w:pPr>
      <w:bookmarkStart w:id="670" w:name="_Toc160720600"/>
    </w:p>
    <w:p>
      <w:pPr>
        <w:pStyle w:val="3"/>
        <w:tabs>
          <w:tab w:val="clear" w:pos="0"/>
          <w:tab w:val="clear" w:pos="420"/>
        </w:tabs>
        <w:spacing w:line="600" w:lineRule="exact"/>
        <w:rPr>
          <w:rFonts w:hint="eastAsia" w:ascii="黑体" w:hAnsi="黑体" w:cs="黑体"/>
          <w:b w:val="0"/>
          <w:bCs w:val="0"/>
          <w:rPrChange w:id="3854" w:author="Administrator" w:date="2025-05-14T15:32:52Z">
            <w:rPr>
              <w:b/>
              <w:bCs/>
            </w:rPr>
          </w:rPrChange>
        </w:rPr>
      </w:pPr>
      <w:bookmarkStart w:id="671" w:name="_Toc21679"/>
      <w:bookmarkStart w:id="672" w:name="_Toc12527"/>
      <w:r>
        <w:rPr>
          <w:rFonts w:hint="eastAsia" w:ascii="黑体" w:hAnsi="黑体" w:cs="黑体"/>
          <w:b w:val="0"/>
          <w:bCs w:val="0"/>
          <w:rPrChange w:id="3855" w:author="Administrator" w:date="2025-05-14T15:32:52Z">
            <w:rPr>
              <w:rFonts w:hint="eastAsia" w:cs="黑体"/>
              <w:b/>
              <w:bCs/>
            </w:rPr>
          </w:rPrChange>
        </w:rPr>
        <w:t>第一节</w:t>
      </w:r>
      <w:r>
        <w:rPr>
          <w:rFonts w:hint="eastAsia" w:ascii="黑体" w:hAnsi="黑体" w:cs="黑体"/>
          <w:b w:val="0"/>
          <w:bCs w:val="0"/>
          <w:rPrChange w:id="3856" w:author="Administrator" w:date="2025-05-14T15:32:52Z">
            <w:rPr>
              <w:b/>
              <w:bCs/>
            </w:rPr>
          </w:rPrChange>
        </w:rPr>
        <w:t xml:space="preserve"> </w:t>
      </w:r>
      <w:r>
        <w:rPr>
          <w:rFonts w:hint="eastAsia" w:ascii="黑体" w:hAnsi="黑体" w:cs="黑体"/>
          <w:b w:val="0"/>
          <w:bCs w:val="0"/>
          <w:rPrChange w:id="3857" w:author="Administrator" w:date="2025-05-14T15:32:52Z">
            <w:rPr>
              <w:rFonts w:hint="eastAsia" w:cs="黑体"/>
              <w:b/>
              <w:bCs/>
            </w:rPr>
          </w:rPrChange>
        </w:rPr>
        <w:t>明确任务目标</w:t>
      </w:r>
      <w:bookmarkEnd w:id="670"/>
      <w:bookmarkEnd w:id="671"/>
      <w:bookmarkEnd w:id="672"/>
    </w:p>
    <w:p>
      <w:pPr>
        <w:pStyle w:val="3"/>
        <w:tabs>
          <w:tab w:val="clear" w:pos="0"/>
          <w:tab w:val="clear" w:pos="420"/>
        </w:tabs>
        <w:spacing w:line="300" w:lineRule="exact"/>
        <w:ind w:firstLine="560"/>
        <w:rPr>
          <w:rFonts w:hint="eastAsia" w:ascii="仿宋_GB2312" w:hAnsi="仿宋_GB2312" w:eastAsia="仿宋_GB2312" w:cs="仿宋_GB2312"/>
          <w:rPrChange w:id="3859" w:author="Administrator" w:date="2025-05-14T15:21:41Z">
            <w:rPr/>
          </w:rPrChange>
        </w:rPr>
        <w:pPrChange w:id="3858" w:author="Administrator" w:date="2025-05-14T15:52:57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860" w:author="Administrator" w:date="2025-05-14T15:21:41Z">
            <w:rPr>
              <w:rFonts w:eastAsia="仿宋"/>
              <w:sz w:val="32"/>
              <w:szCs w:val="32"/>
            </w:rPr>
          </w:rPrChange>
        </w:rPr>
      </w:pPr>
      <w:r>
        <w:rPr>
          <w:rFonts w:hint="eastAsia" w:ascii="仿宋_GB2312" w:hAnsi="仿宋_GB2312" w:eastAsia="仿宋_GB2312" w:cs="仿宋_GB2312"/>
          <w:sz w:val="32"/>
          <w:szCs w:val="32"/>
          <w:rPrChange w:id="3861" w:author="Administrator" w:date="2025-05-14T15:21:41Z">
            <w:rPr>
              <w:rFonts w:hint="eastAsia" w:eastAsia="仿宋" w:cs="仿宋"/>
              <w:sz w:val="32"/>
              <w:szCs w:val="32"/>
            </w:rPr>
          </w:rPrChange>
        </w:rPr>
        <w:t>本规划总体目标主要由县人民政府和相关部门负责组织落实，并逐项细化任务，明确责任和进度，纳入综合考核和绩效评价体系。各部门根据本规划涉及的相关政策和经费保障，尤其是将森林防火工程设施设备运行维护经费落实到位，确保规划目标的实现。</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863" w:author="Administrator" w:date="2025-05-14T15:21:41Z">
            <w:rPr>
              <w:rFonts w:eastAsia="仿宋"/>
              <w:sz w:val="32"/>
              <w:szCs w:val="32"/>
            </w:rPr>
          </w:rPrChange>
        </w:rPr>
        <w:pPrChange w:id="3862" w:author="Administrator" w:date="2025-05-14T15:53:05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864" w:author="Administrator" w:date="2025-05-14T15:32:54Z">
            <w:rPr>
              <w:rFonts w:ascii="Arial" w:hAnsi="Arial" w:cs="Arial"/>
              <w:b/>
              <w:bCs/>
            </w:rPr>
          </w:rPrChange>
        </w:rPr>
      </w:pPr>
      <w:bookmarkStart w:id="673" w:name="_Toc19106"/>
      <w:bookmarkStart w:id="674" w:name="_Toc160720601"/>
      <w:bookmarkStart w:id="675" w:name="_Toc27086"/>
      <w:r>
        <w:rPr>
          <w:rFonts w:hint="eastAsia" w:ascii="黑体" w:hAnsi="黑体" w:cs="黑体"/>
          <w:b w:val="0"/>
          <w:bCs w:val="0"/>
          <w:rPrChange w:id="3865" w:author="Administrator" w:date="2025-05-14T15:32:54Z">
            <w:rPr>
              <w:rFonts w:hint="eastAsia" w:ascii="Arial" w:hAnsi="Arial" w:cs="黑体"/>
              <w:b/>
              <w:bCs/>
            </w:rPr>
          </w:rPrChange>
        </w:rPr>
        <w:t>第二节</w:t>
      </w:r>
      <w:r>
        <w:rPr>
          <w:rFonts w:hint="eastAsia" w:ascii="黑体" w:hAnsi="黑体" w:cs="黑体"/>
          <w:b w:val="0"/>
          <w:bCs w:val="0"/>
          <w:rPrChange w:id="3866" w:author="Administrator" w:date="2025-05-14T15:32:54Z">
            <w:rPr>
              <w:rFonts w:ascii="Arial" w:hAnsi="Arial" w:cs="Arial"/>
              <w:b/>
              <w:bCs/>
            </w:rPr>
          </w:rPrChange>
        </w:rPr>
        <w:t xml:space="preserve"> </w:t>
      </w:r>
      <w:r>
        <w:rPr>
          <w:rFonts w:hint="eastAsia" w:ascii="黑体" w:hAnsi="黑体" w:cs="黑体"/>
          <w:b w:val="0"/>
          <w:bCs w:val="0"/>
          <w:rPrChange w:id="3867" w:author="Administrator" w:date="2025-05-14T15:32:54Z">
            <w:rPr>
              <w:rFonts w:hint="eastAsia" w:ascii="Arial" w:hAnsi="Arial" w:cs="黑体"/>
              <w:b/>
              <w:bCs/>
            </w:rPr>
          </w:rPrChange>
        </w:rPr>
        <w:t>加强统筹协调</w:t>
      </w:r>
      <w:bookmarkEnd w:id="673"/>
      <w:bookmarkEnd w:id="674"/>
      <w:bookmarkEnd w:id="675"/>
    </w:p>
    <w:p>
      <w:pPr>
        <w:pStyle w:val="3"/>
        <w:tabs>
          <w:tab w:val="clear" w:pos="0"/>
          <w:tab w:val="clear" w:pos="420"/>
        </w:tabs>
        <w:spacing w:line="300" w:lineRule="exact"/>
        <w:ind w:firstLine="560"/>
        <w:rPr>
          <w:rFonts w:hint="eastAsia" w:ascii="仿宋_GB2312" w:hAnsi="仿宋_GB2312" w:eastAsia="仿宋_GB2312" w:cs="仿宋_GB2312"/>
          <w:rPrChange w:id="3869" w:author="Administrator" w:date="2025-05-14T15:21:41Z">
            <w:rPr/>
          </w:rPrChange>
        </w:rPr>
        <w:pPrChange w:id="3868" w:author="Administrator" w:date="2025-05-14T15:53:06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870" w:author="Administrator" w:date="2025-05-14T15:21:41Z">
            <w:rPr>
              <w:rFonts w:eastAsia="仿宋"/>
              <w:sz w:val="32"/>
              <w:szCs w:val="32"/>
            </w:rPr>
          </w:rPrChange>
        </w:rPr>
      </w:pPr>
      <w:r>
        <w:rPr>
          <w:rFonts w:hint="eastAsia" w:ascii="仿宋_GB2312" w:hAnsi="仿宋_GB2312" w:eastAsia="仿宋_GB2312" w:cs="仿宋_GB2312"/>
          <w:sz w:val="32"/>
          <w:szCs w:val="32"/>
          <w:rPrChange w:id="3871" w:author="Administrator" w:date="2025-05-14T15:21:41Z">
            <w:rPr>
              <w:rFonts w:hint="eastAsia" w:eastAsia="仿宋" w:cs="仿宋"/>
              <w:sz w:val="32"/>
              <w:szCs w:val="32"/>
            </w:rPr>
          </w:rPrChange>
        </w:rPr>
        <w:t>加强本规划与相关领域专项规划之间的衔接，确保各相关规划目标一致、各有侧重、协调互补。各级森林防火主管部门要按照职责分工通力协作，指导规划实施，并为规划有效实施创造条件，形成整体合力，确保有关政策落实到位。</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873" w:author="Administrator" w:date="2025-05-14T15:21:41Z">
            <w:rPr>
              <w:rFonts w:eastAsia="仿宋"/>
              <w:sz w:val="32"/>
              <w:szCs w:val="32"/>
            </w:rPr>
          </w:rPrChange>
        </w:rPr>
        <w:pPrChange w:id="3872" w:author="Administrator" w:date="2025-05-14T15:53:07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874" w:author="Administrator" w:date="2025-05-14T15:32:56Z">
            <w:rPr>
              <w:rFonts w:ascii="Arial" w:hAnsi="Arial" w:cs="Arial"/>
              <w:b/>
              <w:bCs/>
            </w:rPr>
          </w:rPrChange>
        </w:rPr>
      </w:pPr>
      <w:bookmarkStart w:id="676" w:name="_Toc32050"/>
      <w:bookmarkStart w:id="677" w:name="_Toc160720602"/>
      <w:bookmarkStart w:id="678" w:name="_Toc23426"/>
      <w:r>
        <w:rPr>
          <w:rFonts w:hint="eastAsia" w:ascii="黑体" w:hAnsi="黑体" w:cs="黑体"/>
          <w:b w:val="0"/>
          <w:bCs w:val="0"/>
          <w:rPrChange w:id="3875" w:author="Administrator" w:date="2025-05-14T15:32:56Z">
            <w:rPr>
              <w:rFonts w:hint="eastAsia" w:ascii="Arial" w:hAnsi="Arial" w:cs="黑体"/>
              <w:b/>
              <w:bCs/>
            </w:rPr>
          </w:rPrChange>
        </w:rPr>
        <w:t>第三节</w:t>
      </w:r>
      <w:r>
        <w:rPr>
          <w:rFonts w:hint="eastAsia" w:ascii="黑体" w:hAnsi="黑体" w:cs="黑体"/>
          <w:b w:val="0"/>
          <w:bCs w:val="0"/>
          <w:lang w:val="en-US" w:eastAsia="zh-CN"/>
          <w:rPrChange w:id="3876" w:author="Administrator" w:date="2025-05-14T15:32:56Z">
            <w:rPr>
              <w:rFonts w:hint="eastAsia" w:ascii="Arial" w:hAnsi="Arial" w:cs="黑体"/>
              <w:b/>
              <w:bCs/>
              <w:lang w:val="en-US" w:eastAsia="zh-CN"/>
            </w:rPr>
          </w:rPrChange>
        </w:rPr>
        <w:t xml:space="preserve"> </w:t>
      </w:r>
      <w:r>
        <w:rPr>
          <w:rFonts w:hint="eastAsia" w:ascii="黑体" w:hAnsi="黑体" w:cs="黑体"/>
          <w:b w:val="0"/>
          <w:bCs w:val="0"/>
          <w:rPrChange w:id="3877" w:author="Administrator" w:date="2025-05-14T15:32:56Z">
            <w:rPr>
              <w:rFonts w:hint="eastAsia" w:ascii="Arial" w:hAnsi="Arial" w:cs="黑体"/>
              <w:b/>
              <w:bCs/>
            </w:rPr>
          </w:rPrChange>
        </w:rPr>
        <w:t>强化项目组织</w:t>
      </w:r>
      <w:bookmarkEnd w:id="676"/>
      <w:bookmarkEnd w:id="677"/>
      <w:bookmarkEnd w:id="678"/>
    </w:p>
    <w:p>
      <w:pPr>
        <w:pStyle w:val="3"/>
        <w:tabs>
          <w:tab w:val="clear" w:pos="0"/>
          <w:tab w:val="clear" w:pos="420"/>
        </w:tabs>
        <w:spacing w:line="300" w:lineRule="exact"/>
        <w:ind w:firstLine="560"/>
        <w:rPr>
          <w:rFonts w:hint="eastAsia" w:ascii="仿宋_GB2312" w:hAnsi="仿宋_GB2312" w:eastAsia="仿宋_GB2312" w:cs="仿宋_GB2312"/>
          <w:rPrChange w:id="3879" w:author="Administrator" w:date="2025-05-14T15:21:41Z">
            <w:rPr/>
          </w:rPrChange>
        </w:rPr>
        <w:pPrChange w:id="3878" w:author="Administrator" w:date="2025-05-14T15:53:08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880" w:author="Administrator" w:date="2025-05-14T15:21:41Z">
            <w:rPr>
              <w:rFonts w:eastAsia="仿宋"/>
              <w:sz w:val="32"/>
              <w:szCs w:val="32"/>
            </w:rPr>
          </w:rPrChange>
        </w:rPr>
      </w:pPr>
      <w:r>
        <w:rPr>
          <w:rFonts w:hint="eastAsia" w:ascii="仿宋_GB2312" w:hAnsi="仿宋_GB2312" w:eastAsia="仿宋_GB2312" w:cs="仿宋_GB2312"/>
          <w:sz w:val="32"/>
          <w:szCs w:val="32"/>
          <w:rPrChange w:id="3881" w:author="Administrator" w:date="2025-05-14T15:21:41Z">
            <w:rPr>
              <w:rFonts w:hint="eastAsia" w:eastAsia="仿宋" w:cs="仿宋"/>
              <w:sz w:val="32"/>
              <w:szCs w:val="32"/>
            </w:rPr>
          </w:rPrChange>
        </w:rPr>
        <w:t>按照“统一规划、分级实施、条块结合”的原则，明确项目实施主体及内容，强化项目组织执行力度。林火阻隔系统工程、防火应急道路工程及信息指挥系统工程等宜按条为主实施；在项目组织条件成熟的情况下，按照区域综合治理的原则，实施以块为主的综合防控建设项目，针对森林防火重点区的重点建设任务，统筹组织实施若干综合治理大项目建设。</w:t>
      </w:r>
    </w:p>
    <w:p>
      <w:pPr>
        <w:spacing w:line="600" w:lineRule="exact"/>
        <w:ind w:firstLine="640"/>
        <w:rPr>
          <w:del w:id="3882" w:author="Administrator" w:date="2025-05-14T15:53:36Z"/>
          <w:rFonts w:hint="eastAsia" w:ascii="仿宋_GB2312" w:hAnsi="仿宋_GB2312" w:eastAsia="仿宋_GB2312" w:cs="仿宋_GB2312"/>
          <w:sz w:val="32"/>
          <w:szCs w:val="32"/>
          <w:rPrChange w:id="3883" w:author="Administrator" w:date="2025-05-14T15:21:41Z">
            <w:rPr>
              <w:del w:id="3884" w:author="Administrator" w:date="2025-05-14T15:53:36Z"/>
              <w:rFonts w:eastAsia="仿宋"/>
              <w:sz w:val="32"/>
              <w:szCs w:val="32"/>
            </w:rPr>
          </w:rPrChange>
        </w:rPr>
      </w:pPr>
    </w:p>
    <w:p>
      <w:pPr>
        <w:pStyle w:val="3"/>
        <w:tabs>
          <w:tab w:val="clear" w:pos="0"/>
          <w:tab w:val="clear" w:pos="420"/>
        </w:tabs>
        <w:spacing w:line="600" w:lineRule="exact"/>
        <w:rPr>
          <w:rFonts w:hint="eastAsia" w:ascii="黑体" w:hAnsi="黑体" w:cs="黑体"/>
          <w:b w:val="0"/>
          <w:bCs w:val="0"/>
          <w:rPrChange w:id="3885" w:author="Administrator" w:date="2025-05-14T15:32:58Z">
            <w:rPr>
              <w:rFonts w:ascii="Arial" w:hAnsi="Arial" w:cs="Arial"/>
              <w:b/>
              <w:bCs/>
            </w:rPr>
          </w:rPrChange>
        </w:rPr>
      </w:pPr>
      <w:bookmarkStart w:id="679" w:name="_Toc160720603"/>
      <w:bookmarkStart w:id="680" w:name="_Toc11695"/>
      <w:bookmarkStart w:id="681" w:name="_Toc8487"/>
      <w:r>
        <w:rPr>
          <w:rFonts w:hint="eastAsia" w:ascii="黑体" w:hAnsi="黑体" w:cs="黑体"/>
          <w:b w:val="0"/>
          <w:bCs w:val="0"/>
          <w:rPrChange w:id="3886" w:author="Administrator" w:date="2025-05-14T15:32:58Z">
            <w:rPr>
              <w:rFonts w:hint="eastAsia" w:ascii="Arial" w:hAnsi="Arial" w:cs="黑体"/>
              <w:b/>
              <w:bCs/>
            </w:rPr>
          </w:rPrChange>
        </w:rPr>
        <w:t>第四节</w:t>
      </w:r>
      <w:r>
        <w:rPr>
          <w:rFonts w:hint="eastAsia" w:ascii="黑体" w:hAnsi="黑体" w:cs="黑体"/>
          <w:b w:val="0"/>
          <w:bCs w:val="0"/>
          <w:rPrChange w:id="3887" w:author="Administrator" w:date="2025-05-14T15:32:58Z">
            <w:rPr>
              <w:rFonts w:ascii="Arial" w:hAnsi="Arial" w:cs="Arial"/>
              <w:b/>
              <w:bCs/>
            </w:rPr>
          </w:rPrChange>
        </w:rPr>
        <w:t xml:space="preserve"> </w:t>
      </w:r>
      <w:r>
        <w:rPr>
          <w:rFonts w:hint="eastAsia" w:ascii="黑体" w:hAnsi="黑体" w:cs="黑体"/>
          <w:b w:val="0"/>
          <w:bCs w:val="0"/>
          <w:rPrChange w:id="3888" w:author="Administrator" w:date="2025-05-14T15:32:58Z">
            <w:rPr>
              <w:rFonts w:hint="eastAsia" w:ascii="Arial" w:hAnsi="Arial" w:cs="黑体"/>
              <w:b/>
              <w:bCs/>
            </w:rPr>
          </w:rPrChange>
        </w:rPr>
        <w:t>严格项目管理</w:t>
      </w:r>
      <w:bookmarkEnd w:id="679"/>
      <w:bookmarkEnd w:id="680"/>
      <w:bookmarkEnd w:id="681"/>
    </w:p>
    <w:p>
      <w:pPr>
        <w:pStyle w:val="3"/>
        <w:tabs>
          <w:tab w:val="clear" w:pos="0"/>
          <w:tab w:val="clear" w:pos="420"/>
        </w:tabs>
        <w:spacing w:line="300" w:lineRule="exact"/>
        <w:ind w:firstLine="560"/>
        <w:rPr>
          <w:rFonts w:hint="eastAsia" w:ascii="仿宋_GB2312" w:hAnsi="仿宋_GB2312" w:eastAsia="仿宋_GB2312" w:cs="仿宋_GB2312"/>
          <w:rPrChange w:id="3890" w:author="Administrator" w:date="2025-05-14T15:21:41Z">
            <w:rPr/>
          </w:rPrChange>
        </w:rPr>
        <w:pPrChange w:id="3889" w:author="Administrator" w:date="2025-05-14T15:53:10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891" w:author="Administrator" w:date="2025-05-14T15:21:41Z">
            <w:rPr>
              <w:rFonts w:eastAsia="仿宋"/>
              <w:sz w:val="32"/>
              <w:szCs w:val="32"/>
            </w:rPr>
          </w:rPrChange>
        </w:rPr>
      </w:pPr>
      <w:r>
        <w:rPr>
          <w:rFonts w:hint="eastAsia" w:ascii="仿宋_GB2312" w:hAnsi="仿宋_GB2312" w:eastAsia="仿宋_GB2312" w:cs="仿宋_GB2312"/>
          <w:sz w:val="32"/>
          <w:szCs w:val="32"/>
          <w:rPrChange w:id="3892" w:author="Administrator" w:date="2025-05-14T15:21:41Z">
            <w:rPr>
              <w:rFonts w:hint="eastAsia" w:eastAsia="仿宋" w:cs="仿宋"/>
              <w:sz w:val="32"/>
              <w:szCs w:val="32"/>
            </w:rPr>
          </w:rPrChange>
        </w:rPr>
        <w:t>按照国家基本建设和专项资金使用的有关规定，加强项目申报、审批、实施、验收等环节的监督和管理，落实项目配套资金、自</w:t>
      </w:r>
      <w:r>
        <w:rPr>
          <w:rFonts w:hint="eastAsia" w:ascii="仿宋_GB2312" w:hAnsi="仿宋_GB2312" w:eastAsia="仿宋_GB2312" w:cs="仿宋_GB2312"/>
          <w:sz w:val="32"/>
          <w:szCs w:val="32"/>
          <w:lang w:eastAsia="zh-CN"/>
          <w:rPrChange w:id="3893" w:author="Administrator" w:date="2025-05-14T15:21:41Z">
            <w:rPr>
              <w:rFonts w:hint="eastAsia" w:eastAsia="仿宋" w:cs="仿宋"/>
              <w:sz w:val="32"/>
              <w:szCs w:val="32"/>
              <w:lang w:eastAsia="zh-CN"/>
            </w:rPr>
          </w:rPrChange>
        </w:rPr>
        <w:t>筹</w:t>
      </w:r>
      <w:r>
        <w:rPr>
          <w:rFonts w:hint="eastAsia" w:ascii="仿宋_GB2312" w:hAnsi="仿宋_GB2312" w:eastAsia="仿宋_GB2312" w:cs="仿宋_GB2312"/>
          <w:sz w:val="32"/>
          <w:szCs w:val="32"/>
          <w:rPrChange w:id="3894" w:author="Administrator" w:date="2025-05-14T15:21:41Z">
            <w:rPr>
              <w:rFonts w:hint="eastAsia" w:eastAsia="仿宋" w:cs="仿宋"/>
              <w:sz w:val="32"/>
              <w:szCs w:val="32"/>
            </w:rPr>
          </w:rPrChange>
        </w:rPr>
        <w:t>资金及日常运行维护资金，争取建设成为全市森林防火基础设施建设示范区，发挥典型示范作用，提升项目建设和管理水平。</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896" w:author="Administrator" w:date="2025-05-14T15:21:41Z">
            <w:rPr>
              <w:rFonts w:eastAsia="仿宋"/>
              <w:sz w:val="32"/>
              <w:szCs w:val="32"/>
            </w:rPr>
          </w:rPrChange>
        </w:rPr>
        <w:pPrChange w:id="3895" w:author="Administrator" w:date="2025-05-14T15:53:12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897" w:author="Administrator" w:date="2025-05-14T17:37:45Z">
            <w:rPr>
              <w:rFonts w:ascii="Arial" w:hAnsi="Arial" w:cs="Arial"/>
              <w:b/>
              <w:bCs/>
            </w:rPr>
          </w:rPrChange>
        </w:rPr>
      </w:pPr>
      <w:bookmarkStart w:id="682" w:name="_Toc11813"/>
      <w:bookmarkStart w:id="683" w:name="_Toc160720604"/>
      <w:bookmarkStart w:id="684" w:name="_Toc13851"/>
      <w:r>
        <w:rPr>
          <w:rFonts w:hint="eastAsia" w:ascii="黑体" w:hAnsi="黑体" w:cs="黑体"/>
          <w:b w:val="0"/>
          <w:bCs w:val="0"/>
          <w:rPrChange w:id="3898" w:author="Administrator" w:date="2025-05-14T17:37:45Z">
            <w:rPr>
              <w:rFonts w:hint="eastAsia" w:ascii="Arial" w:hAnsi="Arial" w:cs="黑体"/>
              <w:b/>
              <w:bCs/>
            </w:rPr>
          </w:rPrChange>
        </w:rPr>
        <w:t>第五节</w:t>
      </w:r>
      <w:r>
        <w:rPr>
          <w:rFonts w:hint="eastAsia" w:ascii="黑体" w:hAnsi="黑体" w:cs="黑体"/>
          <w:b w:val="0"/>
          <w:bCs w:val="0"/>
          <w:rPrChange w:id="3899" w:author="Administrator" w:date="2025-05-14T17:37:45Z">
            <w:rPr>
              <w:rFonts w:ascii="Arial" w:hAnsi="Arial" w:cs="Arial"/>
              <w:b/>
              <w:bCs/>
            </w:rPr>
          </w:rPrChange>
        </w:rPr>
        <w:t xml:space="preserve"> </w:t>
      </w:r>
      <w:r>
        <w:rPr>
          <w:rFonts w:hint="eastAsia" w:ascii="黑体" w:hAnsi="黑体" w:cs="黑体"/>
          <w:b w:val="0"/>
          <w:bCs w:val="0"/>
          <w:rPrChange w:id="3900" w:author="Administrator" w:date="2025-05-14T17:37:45Z">
            <w:rPr>
              <w:rFonts w:hint="eastAsia" w:ascii="Arial" w:hAnsi="Arial" w:cs="黑体"/>
              <w:b/>
              <w:bCs/>
            </w:rPr>
          </w:rPrChange>
        </w:rPr>
        <w:t>加大经费投入</w:t>
      </w:r>
      <w:bookmarkEnd w:id="682"/>
      <w:bookmarkEnd w:id="683"/>
      <w:bookmarkEnd w:id="684"/>
    </w:p>
    <w:p>
      <w:pPr>
        <w:pStyle w:val="3"/>
        <w:tabs>
          <w:tab w:val="clear" w:pos="0"/>
          <w:tab w:val="clear" w:pos="420"/>
        </w:tabs>
        <w:spacing w:line="300" w:lineRule="exact"/>
        <w:ind w:firstLine="560"/>
        <w:rPr>
          <w:rFonts w:hint="eastAsia" w:ascii="仿宋_GB2312" w:hAnsi="仿宋_GB2312" w:eastAsia="仿宋_GB2312" w:cs="仿宋_GB2312"/>
          <w:rPrChange w:id="3902" w:author="Administrator" w:date="2025-05-14T15:21:41Z">
            <w:rPr/>
          </w:rPrChange>
        </w:rPr>
        <w:pPrChange w:id="3901" w:author="Administrator" w:date="2025-05-14T15:53:13Z">
          <w:pPr>
            <w:spacing w:line="600" w:lineRule="exact"/>
            <w:ind w:firstLine="560"/>
          </w:pPr>
        </w:pPrChange>
      </w:pPr>
    </w:p>
    <w:p>
      <w:pPr>
        <w:spacing w:line="600" w:lineRule="exact"/>
        <w:ind w:firstLine="640"/>
        <w:rPr>
          <w:rFonts w:hint="eastAsia" w:ascii="仿宋_GB2312" w:hAnsi="仿宋_GB2312" w:eastAsia="仿宋_GB2312" w:cs="仿宋_GB2312"/>
          <w:sz w:val="32"/>
          <w:szCs w:val="32"/>
          <w:rPrChange w:id="3903" w:author="Administrator" w:date="2025-05-14T15:21:41Z">
            <w:rPr>
              <w:rFonts w:eastAsia="仿宋"/>
              <w:sz w:val="32"/>
              <w:szCs w:val="32"/>
            </w:rPr>
          </w:rPrChange>
        </w:rPr>
      </w:pPr>
      <w:r>
        <w:rPr>
          <w:rFonts w:hint="eastAsia" w:ascii="仿宋_GB2312" w:hAnsi="仿宋_GB2312" w:eastAsia="仿宋_GB2312" w:cs="仿宋_GB2312"/>
          <w:sz w:val="32"/>
          <w:szCs w:val="32"/>
          <w:rPrChange w:id="3904" w:author="Administrator" w:date="2025-05-14T15:21:41Z">
            <w:rPr>
              <w:rFonts w:hint="eastAsia" w:eastAsia="仿宋" w:cs="仿宋"/>
              <w:sz w:val="32"/>
              <w:szCs w:val="32"/>
            </w:rPr>
          </w:rPrChange>
        </w:rPr>
        <w:t>森林防火是一项社会公益事业，其建设和实施经费除中央、省、市投入外，还应建立以政</w:t>
      </w:r>
      <w:r>
        <w:rPr>
          <w:rFonts w:hint="eastAsia" w:ascii="仿宋_GB2312" w:hAnsi="仿宋_GB2312" w:eastAsia="仿宋_GB2312" w:cs="仿宋_GB2312"/>
          <w:sz w:val="32"/>
          <w:szCs w:val="32"/>
          <w:rPrChange w:id="3905" w:author="Administrator" w:date="2025-05-14T15:21:41Z">
            <w:rPr>
              <w:rFonts w:hint="eastAsia" w:eastAsia="仿宋" w:cs="仿宋"/>
              <w:sz w:val="32"/>
              <w:szCs w:val="32"/>
            </w:rPr>
          </w:rPrChange>
        </w:rPr>
        <w:t>府投入为主的森林防火经费保障机制。把森林防火基础设施及装备能力建设纳入政府的国民经济和社会发展规划，纳入林业发展和生态建设规划，并按国民经济的发展水平逐步加大投入力度。建立稳固的预警、通信、信息等设施的运行维护经费渠道，积极推进森林火灾有偿扑救，将大面积造林绿化、林区建设等工程的森林防火设施建设资金纳入该工程总投资。</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907" w:author="Administrator" w:date="2025-05-14T15:21:41Z">
            <w:rPr>
              <w:rFonts w:eastAsia="仿宋"/>
              <w:sz w:val="32"/>
              <w:szCs w:val="32"/>
            </w:rPr>
          </w:rPrChange>
        </w:rPr>
        <w:pPrChange w:id="3906" w:author="Administrator" w:date="2025-05-14T15:53:14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908" w:author="Administrator" w:date="2025-05-14T15:33:01Z">
            <w:rPr>
              <w:rFonts w:ascii="Arial" w:hAnsi="Arial" w:cs="Arial"/>
              <w:b/>
              <w:bCs/>
            </w:rPr>
          </w:rPrChange>
        </w:rPr>
      </w:pPr>
      <w:bookmarkStart w:id="685" w:name="_Toc160720605"/>
      <w:bookmarkStart w:id="686" w:name="_Toc6530"/>
      <w:bookmarkStart w:id="687" w:name="_Toc16686"/>
      <w:r>
        <w:rPr>
          <w:rFonts w:hint="eastAsia" w:ascii="黑体" w:hAnsi="黑体" w:cs="黑体"/>
          <w:b w:val="0"/>
          <w:bCs w:val="0"/>
          <w:rPrChange w:id="3909" w:author="Administrator" w:date="2025-05-14T15:33:01Z">
            <w:rPr>
              <w:rFonts w:hint="eastAsia" w:ascii="Arial" w:hAnsi="Arial" w:cs="黑体"/>
              <w:b/>
              <w:bCs/>
            </w:rPr>
          </w:rPrChange>
        </w:rPr>
        <w:t>第六节</w:t>
      </w:r>
      <w:r>
        <w:rPr>
          <w:rFonts w:hint="eastAsia" w:ascii="黑体" w:hAnsi="黑体" w:cs="黑体"/>
          <w:b w:val="0"/>
          <w:bCs w:val="0"/>
          <w:rPrChange w:id="3910" w:author="Administrator" w:date="2025-05-14T15:33:01Z">
            <w:rPr>
              <w:rFonts w:ascii="Arial" w:hAnsi="Arial" w:cs="Arial"/>
              <w:b/>
              <w:bCs/>
            </w:rPr>
          </w:rPrChange>
        </w:rPr>
        <w:t xml:space="preserve"> </w:t>
      </w:r>
      <w:r>
        <w:rPr>
          <w:rFonts w:hint="eastAsia" w:ascii="黑体" w:hAnsi="黑体" w:cs="黑体"/>
          <w:b w:val="0"/>
          <w:bCs w:val="0"/>
          <w:rPrChange w:id="3911" w:author="Administrator" w:date="2025-05-14T15:33:01Z">
            <w:rPr>
              <w:rFonts w:hint="eastAsia" w:ascii="Arial" w:hAnsi="Arial" w:cs="黑体"/>
              <w:b/>
              <w:bCs/>
            </w:rPr>
          </w:rPrChange>
        </w:rPr>
        <w:t>科技赋能，提高森林防火科技水平</w:t>
      </w:r>
      <w:bookmarkEnd w:id="685"/>
      <w:bookmarkEnd w:id="686"/>
      <w:bookmarkEnd w:id="687"/>
    </w:p>
    <w:p>
      <w:pPr>
        <w:pStyle w:val="3"/>
        <w:tabs>
          <w:tab w:val="clear" w:pos="0"/>
          <w:tab w:val="clear" w:pos="420"/>
        </w:tabs>
        <w:spacing w:line="300" w:lineRule="exact"/>
        <w:ind w:firstLine="560"/>
        <w:rPr>
          <w:rFonts w:hint="eastAsia" w:ascii="仿宋_GB2312" w:hAnsi="仿宋_GB2312" w:eastAsia="仿宋_GB2312" w:cs="仿宋_GB2312"/>
          <w:rPrChange w:id="3913" w:author="Administrator" w:date="2025-05-14T15:21:41Z">
            <w:rPr/>
          </w:rPrChange>
        </w:rPr>
        <w:pPrChange w:id="3912" w:author="Administrator" w:date="2025-05-14T15:53:15Z">
          <w:pPr>
            <w:spacing w:line="600" w:lineRule="exact"/>
            <w:ind w:firstLine="560"/>
          </w:pPr>
        </w:pPrChange>
      </w:pPr>
    </w:p>
    <w:p>
      <w:pPr>
        <w:spacing w:line="600" w:lineRule="exact"/>
        <w:rPr>
          <w:del w:id="3914" w:author="Administrator" w:date="2025-05-14T15:53:42Z"/>
          <w:rFonts w:hint="eastAsia" w:ascii="仿宋_GB2312" w:hAnsi="仿宋_GB2312" w:eastAsia="仿宋_GB2312" w:cs="仿宋_GB2312"/>
          <w:sz w:val="32"/>
          <w:szCs w:val="32"/>
          <w:rPrChange w:id="3915" w:author="Administrator" w:date="2025-05-14T15:21:41Z">
            <w:rPr>
              <w:del w:id="3916" w:author="Administrator" w:date="2025-05-14T15:53:42Z"/>
              <w:rFonts w:eastAsia="仿宋"/>
              <w:sz w:val="32"/>
              <w:szCs w:val="32"/>
            </w:rPr>
          </w:rPrChange>
        </w:rPr>
      </w:pPr>
      <w:r>
        <w:rPr>
          <w:rFonts w:hint="eastAsia" w:ascii="仿宋_GB2312" w:hAnsi="仿宋_GB2312" w:eastAsia="仿宋_GB2312" w:cs="仿宋_GB2312"/>
          <w:sz w:val="32"/>
          <w:szCs w:val="32"/>
          <w:lang w:eastAsia="zh-CN"/>
          <w:rPrChange w:id="3917" w:author="Administrator" w:date="2025-05-14T15:21:41Z">
            <w:rPr>
              <w:rFonts w:hint="eastAsia" w:eastAsia="仿宋" w:cs="仿宋"/>
              <w:sz w:val="32"/>
              <w:szCs w:val="32"/>
              <w:lang w:eastAsia="zh-CN"/>
            </w:rPr>
          </w:rPrChange>
        </w:rPr>
        <w:t>全面推广应用林火远程</w:t>
      </w:r>
      <w:r>
        <w:rPr>
          <w:rFonts w:hint="eastAsia" w:ascii="仿宋_GB2312" w:hAnsi="仿宋_GB2312" w:eastAsia="仿宋_GB2312" w:cs="仿宋_GB2312"/>
          <w:sz w:val="32"/>
          <w:szCs w:val="32"/>
          <w:rPrChange w:id="3918" w:author="Administrator" w:date="2025-05-14T15:21:41Z">
            <w:rPr>
              <w:rFonts w:hint="eastAsia" w:eastAsia="仿宋" w:cs="仿宋"/>
              <w:sz w:val="32"/>
              <w:szCs w:val="32"/>
            </w:rPr>
          </w:rPrChange>
        </w:rPr>
        <w:t>视频监控、以水灭火、</w:t>
      </w:r>
      <w:r>
        <w:rPr>
          <w:rFonts w:hint="eastAsia" w:ascii="仿宋_GB2312" w:hAnsi="仿宋_GB2312" w:eastAsia="仿宋_GB2312" w:cs="仿宋_GB2312"/>
          <w:sz w:val="32"/>
          <w:szCs w:val="32"/>
          <w:lang w:eastAsia="zh-CN"/>
          <w:rPrChange w:id="3919" w:author="Administrator" w:date="2025-05-14T15:21:41Z">
            <w:rPr>
              <w:rFonts w:hint="eastAsia" w:eastAsia="仿宋" w:cs="仿宋"/>
              <w:sz w:val="32"/>
              <w:szCs w:val="32"/>
              <w:lang w:eastAsia="zh-CN"/>
            </w:rPr>
          </w:rPrChange>
        </w:rPr>
        <w:t>航空</w:t>
      </w:r>
      <w:r>
        <w:rPr>
          <w:rFonts w:hint="eastAsia" w:ascii="仿宋_GB2312" w:hAnsi="仿宋_GB2312" w:eastAsia="仿宋_GB2312" w:cs="仿宋_GB2312"/>
          <w:sz w:val="32"/>
          <w:szCs w:val="32"/>
          <w:rPrChange w:id="3920" w:author="Administrator" w:date="2025-05-14T15:21:41Z">
            <w:rPr>
              <w:rFonts w:hint="eastAsia" w:eastAsia="仿宋" w:cs="仿宋"/>
              <w:sz w:val="32"/>
              <w:szCs w:val="32"/>
            </w:rPr>
          </w:rPrChange>
        </w:rPr>
        <w:t>灭火</w:t>
      </w:r>
      <w:r>
        <w:rPr>
          <w:rFonts w:hint="eastAsia" w:ascii="仿宋_GB2312" w:hAnsi="仿宋_GB2312" w:eastAsia="仿宋_GB2312" w:cs="仿宋_GB2312"/>
          <w:sz w:val="32"/>
          <w:szCs w:val="32"/>
          <w:lang w:eastAsia="zh-CN"/>
          <w:rPrChange w:id="3921" w:author="Administrator" w:date="2025-05-14T15:21:41Z">
            <w:rPr>
              <w:rFonts w:hint="eastAsia" w:eastAsia="仿宋" w:cs="仿宋"/>
              <w:sz w:val="32"/>
              <w:szCs w:val="32"/>
              <w:lang w:eastAsia="zh-CN"/>
            </w:rPr>
          </w:rPrChange>
        </w:rPr>
        <w:t>、无人机监测</w:t>
      </w:r>
      <w:r>
        <w:rPr>
          <w:rFonts w:hint="eastAsia" w:ascii="仿宋_GB2312" w:hAnsi="仿宋_GB2312" w:eastAsia="仿宋_GB2312" w:cs="仿宋_GB2312"/>
          <w:sz w:val="32"/>
          <w:szCs w:val="32"/>
          <w:rPrChange w:id="3922" w:author="Administrator" w:date="2025-05-14T15:21:41Z">
            <w:rPr>
              <w:rFonts w:hint="eastAsia" w:eastAsia="仿宋" w:cs="仿宋"/>
              <w:sz w:val="32"/>
              <w:szCs w:val="32"/>
            </w:rPr>
          </w:rPrChange>
        </w:rPr>
        <w:t>等先进</w:t>
      </w:r>
      <w:r>
        <w:rPr>
          <w:rFonts w:hint="eastAsia" w:ascii="仿宋_GB2312" w:hAnsi="仿宋_GB2312" w:eastAsia="仿宋_GB2312" w:cs="仿宋_GB2312"/>
          <w:sz w:val="32"/>
          <w:szCs w:val="32"/>
          <w:lang w:eastAsia="zh-CN"/>
          <w:rPrChange w:id="3923" w:author="Administrator" w:date="2025-05-14T15:21:41Z">
            <w:rPr>
              <w:rFonts w:hint="eastAsia" w:eastAsia="仿宋" w:cs="仿宋"/>
              <w:sz w:val="32"/>
              <w:szCs w:val="32"/>
              <w:lang w:eastAsia="zh-CN"/>
            </w:rPr>
          </w:rPrChange>
        </w:rPr>
        <w:t>防灭火</w:t>
      </w:r>
      <w:r>
        <w:rPr>
          <w:rFonts w:hint="eastAsia" w:ascii="仿宋_GB2312" w:hAnsi="仿宋_GB2312" w:eastAsia="仿宋_GB2312" w:cs="仿宋_GB2312"/>
          <w:sz w:val="32"/>
          <w:szCs w:val="32"/>
          <w:rPrChange w:id="3924" w:author="Administrator" w:date="2025-05-14T15:21:41Z">
            <w:rPr>
              <w:rFonts w:hint="eastAsia" w:eastAsia="仿宋" w:cs="仿宋"/>
              <w:sz w:val="32"/>
              <w:szCs w:val="32"/>
            </w:rPr>
          </w:rPrChange>
        </w:rPr>
        <w:t>技术</w:t>
      </w:r>
      <w:r>
        <w:rPr>
          <w:rFonts w:hint="eastAsia" w:ascii="仿宋_GB2312" w:hAnsi="仿宋_GB2312" w:eastAsia="仿宋_GB2312" w:cs="仿宋_GB2312"/>
          <w:sz w:val="32"/>
          <w:szCs w:val="32"/>
          <w:lang w:eastAsia="zh-CN"/>
          <w:rPrChange w:id="3925" w:author="Administrator" w:date="2025-05-14T15:21:41Z">
            <w:rPr>
              <w:rFonts w:hint="eastAsia" w:eastAsia="仿宋" w:cs="仿宋"/>
              <w:sz w:val="32"/>
              <w:szCs w:val="32"/>
              <w:lang w:eastAsia="zh-CN"/>
            </w:rPr>
          </w:rPrChange>
        </w:rPr>
        <w:t>，定期举办培训班，组织学习森林防火新理论、新方法、</w:t>
      </w:r>
      <w:r>
        <w:rPr>
          <w:rFonts w:hint="eastAsia" w:ascii="仿宋_GB2312" w:hAnsi="仿宋_GB2312" w:eastAsia="仿宋_GB2312" w:cs="仿宋_GB2312"/>
          <w:sz w:val="32"/>
          <w:szCs w:val="32"/>
          <w:rPrChange w:id="3926" w:author="Administrator" w:date="2025-05-14T15:21:41Z">
            <w:rPr>
              <w:rFonts w:hint="eastAsia" w:eastAsia="仿宋" w:cs="仿宋"/>
              <w:sz w:val="32"/>
              <w:szCs w:val="32"/>
            </w:rPr>
          </w:rPrChange>
        </w:rPr>
        <w:t>新技术</w:t>
      </w:r>
      <w:r>
        <w:rPr>
          <w:rFonts w:hint="eastAsia" w:ascii="仿宋_GB2312" w:hAnsi="仿宋_GB2312" w:eastAsia="仿宋_GB2312" w:cs="仿宋_GB2312"/>
          <w:sz w:val="32"/>
          <w:szCs w:val="32"/>
          <w:lang w:eastAsia="zh-CN"/>
          <w:rPrChange w:id="3927" w:author="Administrator" w:date="2025-05-14T15:21:41Z">
            <w:rPr>
              <w:rFonts w:hint="eastAsia" w:eastAsia="仿宋" w:cs="仿宋"/>
              <w:sz w:val="32"/>
              <w:szCs w:val="32"/>
              <w:lang w:eastAsia="zh-CN"/>
            </w:rPr>
          </w:rPrChange>
        </w:rPr>
        <w:t>，</w:t>
      </w:r>
      <w:r>
        <w:rPr>
          <w:rFonts w:hint="eastAsia" w:ascii="仿宋_GB2312" w:hAnsi="仿宋_GB2312" w:eastAsia="仿宋_GB2312" w:cs="仿宋_GB2312"/>
          <w:sz w:val="32"/>
          <w:szCs w:val="32"/>
          <w:rPrChange w:id="3928" w:author="Administrator" w:date="2025-05-14T15:21:41Z">
            <w:rPr>
              <w:rFonts w:hint="eastAsia" w:eastAsia="仿宋" w:cs="仿宋"/>
              <w:sz w:val="32"/>
              <w:szCs w:val="32"/>
            </w:rPr>
          </w:rPrChange>
        </w:rPr>
        <w:t>从防火项目建设投资中安排一定比例</w:t>
      </w:r>
      <w:r>
        <w:rPr>
          <w:rFonts w:hint="eastAsia" w:ascii="仿宋_GB2312" w:hAnsi="仿宋_GB2312" w:eastAsia="仿宋_GB2312" w:cs="仿宋_GB2312"/>
          <w:sz w:val="32"/>
          <w:szCs w:val="32"/>
          <w:lang w:eastAsia="zh-CN"/>
          <w:rPrChange w:id="3929" w:author="Administrator" w:date="2025-05-14T15:21:41Z">
            <w:rPr>
              <w:rFonts w:hint="eastAsia" w:eastAsia="仿宋" w:cs="仿宋"/>
              <w:sz w:val="32"/>
              <w:szCs w:val="32"/>
              <w:lang w:eastAsia="zh-CN"/>
            </w:rPr>
          </w:rPrChange>
        </w:rPr>
        <w:t>资金</w:t>
      </w:r>
      <w:r>
        <w:rPr>
          <w:rFonts w:hint="eastAsia" w:ascii="仿宋_GB2312" w:hAnsi="仿宋_GB2312" w:eastAsia="仿宋_GB2312" w:cs="仿宋_GB2312"/>
          <w:sz w:val="32"/>
          <w:szCs w:val="32"/>
          <w:rPrChange w:id="3930" w:author="Administrator" w:date="2025-05-14T15:21:41Z">
            <w:rPr>
              <w:rFonts w:hint="eastAsia" w:eastAsia="仿宋" w:cs="仿宋"/>
              <w:sz w:val="32"/>
              <w:szCs w:val="32"/>
            </w:rPr>
          </w:rPrChange>
        </w:rPr>
        <w:t>用于</w:t>
      </w:r>
      <w:r>
        <w:rPr>
          <w:rFonts w:hint="eastAsia" w:ascii="仿宋_GB2312" w:hAnsi="仿宋_GB2312" w:eastAsia="仿宋_GB2312" w:cs="仿宋_GB2312"/>
          <w:sz w:val="32"/>
          <w:szCs w:val="32"/>
          <w:lang w:eastAsia="zh-CN"/>
          <w:rPrChange w:id="3931" w:author="Administrator" w:date="2025-05-14T15:21:41Z">
            <w:rPr>
              <w:rFonts w:hint="eastAsia" w:eastAsia="仿宋" w:cs="仿宋"/>
              <w:sz w:val="32"/>
              <w:szCs w:val="32"/>
              <w:lang w:eastAsia="zh-CN"/>
            </w:rPr>
          </w:rPrChange>
        </w:rPr>
        <w:t>森林防火先进技术推广，</w:t>
      </w:r>
      <w:r>
        <w:rPr>
          <w:rFonts w:hint="eastAsia" w:ascii="仿宋_GB2312" w:hAnsi="仿宋_GB2312" w:eastAsia="仿宋_GB2312" w:cs="仿宋_GB2312"/>
          <w:sz w:val="32"/>
          <w:szCs w:val="32"/>
          <w:rPrChange w:id="3932" w:author="Administrator" w:date="2025-05-14T15:21:41Z">
            <w:rPr>
              <w:rFonts w:hint="eastAsia" w:eastAsia="仿宋" w:cs="仿宋"/>
              <w:sz w:val="32"/>
              <w:szCs w:val="32"/>
            </w:rPr>
          </w:rPrChange>
        </w:rPr>
        <w:t>推动森林防火</w:t>
      </w:r>
      <w:r>
        <w:rPr>
          <w:rFonts w:hint="eastAsia" w:ascii="仿宋_GB2312" w:hAnsi="仿宋_GB2312" w:eastAsia="仿宋_GB2312" w:cs="仿宋_GB2312"/>
          <w:sz w:val="32"/>
          <w:szCs w:val="32"/>
          <w:lang w:eastAsia="zh-CN"/>
          <w:rPrChange w:id="3933" w:author="Administrator" w:date="2025-05-14T15:21:41Z">
            <w:rPr>
              <w:rFonts w:hint="eastAsia" w:eastAsia="仿宋" w:cs="仿宋"/>
              <w:sz w:val="32"/>
              <w:szCs w:val="32"/>
              <w:lang w:eastAsia="zh-CN"/>
            </w:rPr>
          </w:rPrChange>
        </w:rPr>
        <w:t>信息化、现代化</w:t>
      </w:r>
      <w:r>
        <w:rPr>
          <w:rFonts w:hint="eastAsia" w:ascii="仿宋_GB2312" w:hAnsi="仿宋_GB2312" w:eastAsia="仿宋_GB2312" w:cs="仿宋_GB2312"/>
          <w:sz w:val="32"/>
          <w:szCs w:val="32"/>
          <w:rPrChange w:id="3934" w:author="Administrator" w:date="2025-05-14T15:21:41Z">
            <w:rPr>
              <w:rFonts w:hint="eastAsia" w:eastAsia="仿宋" w:cs="仿宋"/>
              <w:sz w:val="32"/>
              <w:szCs w:val="32"/>
            </w:rPr>
          </w:rPrChange>
        </w:rPr>
        <w:t>水平迈上新台阶。</w:t>
      </w:r>
    </w:p>
    <w:p>
      <w:pPr>
        <w:spacing w:line="600" w:lineRule="exact"/>
        <w:ind w:firstLine="640"/>
        <w:rPr>
          <w:rFonts w:hint="eastAsia" w:ascii="仿宋_GB2312" w:hAnsi="仿宋_GB2312" w:eastAsia="仿宋_GB2312" w:cs="仿宋_GB2312"/>
          <w:sz w:val="32"/>
          <w:szCs w:val="32"/>
          <w:rPrChange w:id="3935" w:author="Administrator" w:date="2025-05-14T15:21:41Z">
            <w:rPr>
              <w:rFonts w:eastAsia="仿宋"/>
              <w:sz w:val="32"/>
              <w:szCs w:val="32"/>
            </w:rPr>
          </w:rPrChange>
        </w:rPr>
      </w:pPr>
    </w:p>
    <w:p>
      <w:pPr>
        <w:pStyle w:val="3"/>
        <w:tabs>
          <w:tab w:val="clear" w:pos="0"/>
          <w:tab w:val="clear" w:pos="420"/>
        </w:tabs>
        <w:spacing w:line="600" w:lineRule="exact"/>
        <w:rPr>
          <w:rFonts w:hint="eastAsia" w:ascii="黑体" w:hAnsi="黑体" w:cs="黑体"/>
          <w:b w:val="0"/>
          <w:bCs w:val="0"/>
          <w:rPrChange w:id="3936" w:author="Administrator" w:date="2025-05-14T15:33:05Z">
            <w:rPr>
              <w:rFonts w:ascii="Arial" w:hAnsi="Arial" w:cs="Arial"/>
              <w:b/>
              <w:bCs/>
            </w:rPr>
          </w:rPrChange>
        </w:rPr>
      </w:pPr>
      <w:bookmarkStart w:id="688" w:name="_Toc19636"/>
      <w:bookmarkStart w:id="689" w:name="_Toc160720606"/>
      <w:bookmarkStart w:id="690" w:name="_Toc11334"/>
      <w:r>
        <w:rPr>
          <w:rFonts w:hint="eastAsia" w:ascii="黑体" w:hAnsi="黑体" w:cs="黑体"/>
          <w:b w:val="0"/>
          <w:bCs w:val="0"/>
          <w:rPrChange w:id="3937" w:author="Administrator" w:date="2025-05-14T15:33:05Z">
            <w:rPr>
              <w:rFonts w:hint="eastAsia" w:ascii="Arial" w:hAnsi="Arial" w:cs="黑体"/>
              <w:b/>
              <w:bCs/>
            </w:rPr>
          </w:rPrChange>
        </w:rPr>
        <w:t>第七节</w:t>
      </w:r>
      <w:r>
        <w:rPr>
          <w:rFonts w:hint="eastAsia" w:ascii="黑体" w:hAnsi="黑体" w:cs="黑体"/>
          <w:b w:val="0"/>
          <w:bCs w:val="0"/>
          <w:rPrChange w:id="3938" w:author="Administrator" w:date="2025-05-14T15:33:05Z">
            <w:rPr>
              <w:rFonts w:ascii="Arial" w:hAnsi="Arial" w:cs="Arial"/>
              <w:b/>
              <w:bCs/>
            </w:rPr>
          </w:rPrChange>
        </w:rPr>
        <w:t xml:space="preserve"> </w:t>
      </w:r>
      <w:r>
        <w:rPr>
          <w:rFonts w:hint="eastAsia" w:ascii="黑体" w:hAnsi="黑体" w:cs="黑体"/>
          <w:b w:val="0"/>
          <w:bCs w:val="0"/>
          <w:rPrChange w:id="3939" w:author="Administrator" w:date="2025-05-14T15:33:05Z">
            <w:rPr>
              <w:rFonts w:hint="eastAsia" w:ascii="Arial" w:hAnsi="Arial" w:cs="黑体"/>
              <w:b/>
              <w:bCs/>
            </w:rPr>
          </w:rPrChange>
        </w:rPr>
        <w:t>加强宣传教育</w:t>
      </w:r>
      <w:bookmarkEnd w:id="688"/>
      <w:bookmarkEnd w:id="689"/>
      <w:bookmarkEnd w:id="690"/>
    </w:p>
    <w:p>
      <w:pPr>
        <w:pStyle w:val="3"/>
        <w:tabs>
          <w:tab w:val="clear" w:pos="0"/>
          <w:tab w:val="clear" w:pos="420"/>
        </w:tabs>
        <w:spacing w:line="300" w:lineRule="exact"/>
        <w:ind w:firstLine="560"/>
        <w:rPr>
          <w:rFonts w:hint="eastAsia" w:ascii="仿宋_GB2312" w:hAnsi="仿宋_GB2312" w:eastAsia="仿宋_GB2312" w:cs="仿宋_GB2312"/>
          <w:rPrChange w:id="3941" w:author="Administrator" w:date="2025-05-14T15:21:41Z">
            <w:rPr/>
          </w:rPrChange>
        </w:rPr>
        <w:pPrChange w:id="3940" w:author="Administrator" w:date="2025-05-14T15:53:19Z">
          <w:pPr>
            <w:spacing w:line="600" w:lineRule="exact"/>
            <w:ind w:firstLine="560"/>
          </w:pPr>
        </w:pPrChange>
      </w:pPr>
    </w:p>
    <w:p>
      <w:pPr>
        <w:spacing w:line="560" w:lineRule="exact"/>
        <w:ind w:firstLine="640"/>
        <w:rPr>
          <w:rFonts w:hint="eastAsia" w:ascii="仿宋_GB2312" w:hAnsi="仿宋_GB2312" w:eastAsia="仿宋_GB2312" w:cs="仿宋_GB2312"/>
          <w:sz w:val="32"/>
          <w:szCs w:val="32"/>
          <w:rPrChange w:id="3943" w:author="Administrator" w:date="2025-05-14T15:21:41Z">
            <w:rPr>
              <w:rFonts w:eastAsia="仿宋"/>
              <w:sz w:val="32"/>
              <w:szCs w:val="32"/>
            </w:rPr>
          </w:rPrChange>
        </w:rPr>
        <w:pPrChange w:id="3942" w:author="Administrator" w:date="2025-05-14T15:54:58Z">
          <w:pPr>
            <w:spacing w:line="600" w:lineRule="exact"/>
            <w:ind w:firstLine="640"/>
          </w:pPr>
        </w:pPrChange>
      </w:pPr>
      <w:r>
        <w:rPr>
          <w:rFonts w:hint="eastAsia" w:ascii="仿宋_GB2312" w:hAnsi="仿宋_GB2312" w:eastAsia="仿宋_GB2312" w:cs="仿宋_GB2312"/>
          <w:sz w:val="32"/>
          <w:szCs w:val="32"/>
          <w:rPrChange w:id="3944" w:author="Administrator" w:date="2025-05-14T15:21:41Z">
            <w:rPr>
              <w:rFonts w:hint="eastAsia" w:eastAsia="仿宋" w:cs="仿宋"/>
              <w:sz w:val="32"/>
              <w:szCs w:val="32"/>
            </w:rPr>
          </w:rPrChange>
        </w:rPr>
        <w:t>加强森林防火宣传，积极促进公众参与，采取切实有效措施，不断推进政务公开，提高森林防火工作的透明度和公众参与度。大力整合全社会资源，集中力量开展科普及专业培训，组织开展森林防火应急演练，推进森林防火科普基地建设，大力提升全社会森林防火的意识和森林防火能力，使森林防火成为全社会的自觉行动。</w:t>
      </w:r>
    </w:p>
    <w:p>
      <w:pPr>
        <w:pStyle w:val="3"/>
        <w:tabs>
          <w:tab w:val="clear" w:pos="0"/>
          <w:tab w:val="clear" w:pos="420"/>
        </w:tabs>
        <w:spacing w:line="300" w:lineRule="exact"/>
        <w:ind w:firstLine="640"/>
        <w:rPr>
          <w:rFonts w:hint="eastAsia" w:ascii="仿宋_GB2312" w:hAnsi="仿宋_GB2312" w:eastAsia="仿宋_GB2312" w:cs="仿宋_GB2312"/>
          <w:sz w:val="32"/>
          <w:szCs w:val="32"/>
          <w:rPrChange w:id="3946" w:author="Administrator" w:date="2025-05-14T15:21:41Z">
            <w:rPr>
              <w:rFonts w:eastAsia="仿宋"/>
              <w:sz w:val="32"/>
              <w:szCs w:val="32"/>
            </w:rPr>
          </w:rPrChange>
        </w:rPr>
        <w:pPrChange w:id="3945" w:author="Administrator" w:date="2025-05-14T15:53:21Z">
          <w:pPr>
            <w:spacing w:line="600" w:lineRule="exact"/>
            <w:ind w:firstLine="640"/>
          </w:pPr>
        </w:pPrChange>
      </w:pPr>
    </w:p>
    <w:p>
      <w:pPr>
        <w:pStyle w:val="3"/>
        <w:tabs>
          <w:tab w:val="clear" w:pos="0"/>
          <w:tab w:val="clear" w:pos="420"/>
        </w:tabs>
        <w:spacing w:line="600" w:lineRule="exact"/>
        <w:rPr>
          <w:rFonts w:hint="eastAsia" w:ascii="黑体" w:hAnsi="黑体" w:cs="黑体"/>
          <w:b w:val="0"/>
          <w:bCs w:val="0"/>
          <w:rPrChange w:id="3947" w:author="Administrator" w:date="2025-05-14T15:33:06Z">
            <w:rPr>
              <w:rFonts w:ascii="Arial" w:hAnsi="Arial" w:cs="Arial"/>
              <w:b/>
              <w:bCs/>
            </w:rPr>
          </w:rPrChange>
        </w:rPr>
      </w:pPr>
      <w:bookmarkStart w:id="691" w:name="_Toc160720607"/>
      <w:bookmarkStart w:id="692" w:name="_Toc3675"/>
      <w:bookmarkStart w:id="693" w:name="_Toc6678"/>
      <w:r>
        <w:rPr>
          <w:rFonts w:hint="eastAsia" w:ascii="黑体" w:hAnsi="黑体" w:cs="黑体"/>
          <w:b w:val="0"/>
          <w:bCs w:val="0"/>
          <w:rPrChange w:id="3948" w:author="Administrator" w:date="2025-05-14T15:33:06Z">
            <w:rPr>
              <w:rFonts w:hint="eastAsia" w:ascii="Arial" w:hAnsi="Arial" w:cs="黑体"/>
              <w:b/>
              <w:bCs/>
            </w:rPr>
          </w:rPrChange>
        </w:rPr>
        <w:t>第八节</w:t>
      </w:r>
      <w:r>
        <w:rPr>
          <w:rFonts w:hint="eastAsia" w:ascii="黑体" w:hAnsi="黑体" w:cs="黑体"/>
          <w:b w:val="0"/>
          <w:bCs w:val="0"/>
          <w:rPrChange w:id="3949" w:author="Administrator" w:date="2025-05-14T15:33:06Z">
            <w:rPr>
              <w:rFonts w:ascii="Arial" w:hAnsi="Arial" w:cs="Arial"/>
              <w:b/>
              <w:bCs/>
            </w:rPr>
          </w:rPrChange>
        </w:rPr>
        <w:t xml:space="preserve"> </w:t>
      </w:r>
      <w:r>
        <w:rPr>
          <w:rFonts w:hint="eastAsia" w:ascii="黑体" w:hAnsi="黑体" w:cs="黑体"/>
          <w:b w:val="0"/>
          <w:bCs w:val="0"/>
          <w:rPrChange w:id="3950" w:author="Administrator" w:date="2025-05-14T15:33:06Z">
            <w:rPr>
              <w:rFonts w:hint="eastAsia" w:ascii="Arial" w:hAnsi="Arial" w:cs="黑体"/>
              <w:b/>
              <w:bCs/>
            </w:rPr>
          </w:rPrChange>
        </w:rPr>
        <w:t>实施绩效考核评估</w:t>
      </w:r>
      <w:bookmarkEnd w:id="691"/>
      <w:bookmarkEnd w:id="692"/>
      <w:bookmarkEnd w:id="693"/>
    </w:p>
    <w:p>
      <w:pPr>
        <w:pStyle w:val="3"/>
        <w:tabs>
          <w:tab w:val="clear" w:pos="0"/>
          <w:tab w:val="clear" w:pos="420"/>
        </w:tabs>
        <w:spacing w:line="300" w:lineRule="exact"/>
        <w:ind w:firstLine="560"/>
        <w:rPr>
          <w:rFonts w:hint="eastAsia" w:ascii="仿宋_GB2312" w:hAnsi="仿宋_GB2312" w:eastAsia="仿宋_GB2312" w:cs="仿宋_GB2312"/>
          <w:rPrChange w:id="3952" w:author="Administrator" w:date="2025-05-14T15:21:41Z">
            <w:rPr/>
          </w:rPrChange>
        </w:rPr>
        <w:pPrChange w:id="3951" w:author="Administrator" w:date="2025-05-14T15:53:22Z">
          <w:pPr>
            <w:spacing w:line="600" w:lineRule="exact"/>
            <w:ind w:firstLine="560"/>
          </w:pPr>
        </w:pPrChange>
      </w:pPr>
    </w:p>
    <w:p>
      <w:pPr>
        <w:spacing w:line="560" w:lineRule="exact"/>
        <w:ind w:firstLine="640"/>
        <w:rPr>
          <w:rFonts w:hint="eastAsia" w:ascii="仿宋_GB2312" w:hAnsi="仿宋_GB2312" w:eastAsia="仿宋_GB2312" w:cs="仿宋_GB2312"/>
          <w:sz w:val="32"/>
          <w:szCs w:val="32"/>
          <w:rPrChange w:id="3954" w:author="Administrator" w:date="2025-05-14T15:21:41Z">
            <w:rPr>
              <w:rFonts w:hint="eastAsia" w:eastAsia="仿宋" w:cs="仿宋"/>
              <w:sz w:val="32"/>
              <w:szCs w:val="32"/>
            </w:rPr>
          </w:rPrChange>
        </w:rPr>
        <w:pPrChange w:id="3953" w:author="Administrator" w:date="2025-05-14T15:55:02Z">
          <w:pPr>
            <w:spacing w:line="600" w:lineRule="exact"/>
            <w:ind w:firstLine="640"/>
          </w:pPr>
        </w:pPrChange>
      </w:pPr>
      <w:r>
        <w:rPr>
          <w:rFonts w:hint="eastAsia" w:ascii="仿宋_GB2312" w:hAnsi="仿宋_GB2312" w:eastAsia="仿宋_GB2312" w:cs="仿宋_GB2312"/>
          <w:sz w:val="32"/>
          <w:szCs w:val="32"/>
          <w:rPrChange w:id="3955" w:author="Administrator" w:date="2025-05-14T15:21:41Z">
            <w:rPr>
              <w:rFonts w:hint="eastAsia" w:eastAsia="仿宋" w:cs="仿宋"/>
              <w:sz w:val="32"/>
              <w:szCs w:val="32"/>
            </w:rPr>
          </w:rPrChange>
        </w:rPr>
        <w:t>制定规划目标任务完成情况评价绩效考核办法，建立有效的指标体系和科学合理的评价考核机制。县政府有关部门对各乡镇规划任务完成情况实行年度检查，</w:t>
      </w:r>
      <w:r>
        <w:rPr>
          <w:rFonts w:hint="eastAsia" w:ascii="仿宋_GB2312" w:hAnsi="仿宋_GB2312" w:eastAsia="仿宋_GB2312" w:cs="仿宋_GB2312"/>
          <w:sz w:val="32"/>
          <w:szCs w:val="32"/>
          <w:lang w:eastAsia="zh-CN"/>
          <w:rPrChange w:id="3956" w:author="Administrator" w:date="2025-05-14T15:55:02Z">
            <w:rPr>
              <w:rFonts w:hint="eastAsia" w:eastAsia="仿宋" w:cs="仿宋"/>
              <w:sz w:val="32"/>
              <w:szCs w:val="32"/>
              <w:lang w:eastAsia="zh-CN"/>
            </w:rPr>
          </w:rPrChange>
        </w:rPr>
        <w:t>对</w:t>
      </w:r>
      <w:r>
        <w:rPr>
          <w:rFonts w:hint="eastAsia" w:ascii="仿宋_GB2312" w:hAnsi="仿宋_GB2312" w:eastAsia="仿宋_GB2312" w:cs="仿宋_GB2312"/>
          <w:sz w:val="32"/>
          <w:szCs w:val="32"/>
          <w:rPrChange w:id="3957" w:author="Administrator" w:date="2025-05-14T15:21:41Z">
            <w:rPr>
              <w:rFonts w:hint="eastAsia" w:eastAsia="仿宋" w:cs="仿宋"/>
              <w:sz w:val="32"/>
              <w:szCs w:val="32"/>
            </w:rPr>
          </w:rPrChange>
        </w:rPr>
        <w:t>完成情况较好的给予政策和资金倾斜。规划实施过程中，县林业局跟踪分析规划实施情况，掌握主要目标和任务完成进度，适时开展规划评估，提交评估报告，并根据评估结果提出需要调整的规划内容或对规划进行修订的建议，报县政府批准后实施。</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spacing w:line="600" w:lineRule="exact"/>
        <w:ind w:firstLine="640"/>
        <w:rPr>
          <w:rFonts w:hint="eastAsia" w:ascii="仿宋_GB2312" w:hAnsi="仿宋_GB2312" w:eastAsia="仿宋_GB2312" w:cs="仿宋_GB2312"/>
          <w:sz w:val="32"/>
          <w:szCs w:val="32"/>
          <w:rPrChange w:id="3958" w:author="Administrator" w:date="2025-05-14T15:21:41Z">
            <w:rPr>
              <w:rFonts w:hint="eastAsia" w:eastAsia="仿宋" w:cs="仿宋"/>
              <w:sz w:val="32"/>
              <w:szCs w:val="32"/>
            </w:rPr>
          </w:rPrChange>
        </w:rPr>
      </w:pPr>
    </w:p>
    <w:p>
      <w:pPr>
        <w:pStyle w:val="20"/>
        <w:tabs>
          <w:tab w:val="right" w:leader="dot" w:pos="8323"/>
        </w:tabs>
        <w:spacing w:before="0" w:after="0" w:line="600" w:lineRule="exact"/>
        <w:ind w:firstLine="1280" w:firstLineChars="400"/>
        <w:jc w:val="both"/>
        <w:rPr>
          <w:del w:id="3960" w:author="Administrator" w:date="2025-05-14T15:54:11Z"/>
          <w:rFonts w:hint="eastAsia" w:ascii="仿宋_GB2312" w:hAnsi="仿宋_GB2312" w:eastAsia="仿宋_GB2312" w:cs="仿宋_GB2312"/>
          <w:b w:val="0"/>
          <w:bCs w:val="0"/>
          <w:caps w:val="0"/>
          <w:sz w:val="32"/>
          <w:szCs w:val="32"/>
          <w:rPrChange w:id="3961" w:author="Administrator" w:date="2025-05-14T15:35:43Z">
            <w:rPr>
              <w:del w:id="3962" w:author="Administrator" w:date="2025-05-14T15:54:11Z"/>
              <w:rFonts w:ascii="仿宋_GB2312" w:eastAsia="黑体" w:cs="Times New Roman"/>
              <w:sz w:val="32"/>
              <w:szCs w:val="32"/>
            </w:rPr>
          </w:rPrChange>
        </w:rPr>
        <w:pPrChange w:id="3959" w:author="Administrator" w:date="2025-05-14T15:54:01Z">
          <w:pPr>
            <w:pStyle w:val="20"/>
            <w:tabs>
              <w:tab w:val="right" w:leader="dot" w:pos="8323"/>
            </w:tabs>
            <w:spacing w:before="0" w:after="0" w:line="600" w:lineRule="exact"/>
            <w:ind w:firstLine="0" w:firstLineChars="0"/>
            <w:jc w:val="both"/>
          </w:pPr>
        </w:pPrChange>
      </w:pPr>
      <w:del w:id="3963" w:author="Administrator" w:date="2025-05-14T15:54:11Z">
        <w:r>
          <w:rPr>
            <w:rFonts w:hint="eastAsia" w:ascii="仿宋_GB2312" w:hAnsi="仿宋_GB2312" w:eastAsia="仿宋_GB2312" w:cs="仿宋_GB2312"/>
            <w:b w:val="0"/>
            <w:bCs w:val="0"/>
            <w:caps w:val="0"/>
            <w:sz w:val="32"/>
            <w:szCs w:val="32"/>
            <w:rPrChange w:id="3964" w:author="Administrator" w:date="2025-05-14T15:35:43Z">
              <w:rPr>
                <w:rFonts w:hint="eastAsia" w:ascii="仿宋_GB2312" w:eastAsia="黑体" w:cs="黑体"/>
                <w:sz w:val="32"/>
                <w:szCs w:val="32"/>
              </w:rPr>
            </w:rPrChange>
          </w:rPr>
          <w:delText>附表</w:delText>
        </w:r>
      </w:del>
    </w:p>
    <w:p>
      <w:pPr>
        <w:pStyle w:val="20"/>
        <w:tabs>
          <w:tab w:val="right" w:leader="dot" w:pos="8323"/>
        </w:tabs>
        <w:spacing w:line="600" w:lineRule="exact"/>
        <w:ind w:firstLine="0" w:firstLineChars="0"/>
        <w:rPr>
          <w:del w:id="3966" w:author="Administrator" w:date="2025-05-14T15:54:11Z"/>
          <w:rFonts w:hint="eastAsia" w:ascii="仿宋_GB2312" w:hAnsi="仿宋_GB2312" w:eastAsia="仿宋_GB2312" w:cs="仿宋_GB2312"/>
          <w:b w:val="0"/>
          <w:bCs w:val="0"/>
          <w:caps w:val="0"/>
          <w:sz w:val="32"/>
          <w:szCs w:val="32"/>
          <w:rPrChange w:id="3967" w:author="Administrator" w:date="2025-05-14T15:35:43Z">
            <w:rPr>
              <w:del w:id="3968" w:author="Administrator" w:date="2025-05-14T15:54:11Z"/>
              <w:rFonts w:eastAsia="仿宋"/>
              <w:sz w:val="32"/>
              <w:szCs w:val="32"/>
            </w:rPr>
          </w:rPrChange>
        </w:rPr>
        <w:pPrChange w:id="3965" w:author="Administrator" w:date="2025-05-14T15:34:27Z">
          <w:pPr>
            <w:spacing w:line="600" w:lineRule="exact"/>
            <w:ind w:firstLine="465" w:firstLineChars="0"/>
          </w:pPr>
        </w:pPrChange>
      </w:pPr>
      <w:del w:id="3969" w:author="Administrator" w:date="2025-05-14T15:54:11Z">
        <w:r>
          <w:rPr>
            <w:rFonts w:hint="eastAsia" w:ascii="仿宋_GB2312" w:hAnsi="仿宋_GB2312" w:eastAsia="仿宋_GB2312" w:cs="仿宋_GB2312"/>
            <w:b w:val="0"/>
            <w:bCs w:val="0"/>
            <w:caps w:val="0"/>
            <w:sz w:val="32"/>
            <w:szCs w:val="32"/>
            <w:rPrChange w:id="3970" w:author="Administrator" w:date="2025-05-14T15:35:43Z">
              <w:rPr>
                <w:rFonts w:hint="eastAsia" w:eastAsia="仿宋" w:cs="仿宋"/>
                <w:sz w:val="32"/>
                <w:szCs w:val="32"/>
              </w:rPr>
            </w:rPrChange>
          </w:rPr>
          <w:delText>附表</w:delText>
        </w:r>
      </w:del>
      <w:del w:id="3971" w:author="Administrator" w:date="2025-05-14T15:54:11Z">
        <w:r>
          <w:rPr>
            <w:rFonts w:hint="eastAsia" w:ascii="仿宋_GB2312" w:hAnsi="仿宋_GB2312" w:eastAsia="仿宋_GB2312" w:cs="仿宋_GB2312"/>
            <w:b w:val="0"/>
            <w:bCs w:val="0"/>
            <w:caps w:val="0"/>
            <w:sz w:val="32"/>
            <w:szCs w:val="32"/>
            <w:rPrChange w:id="3972" w:author="Administrator" w:date="2025-05-14T15:35:43Z">
              <w:rPr>
                <w:rFonts w:eastAsia="仿宋"/>
                <w:sz w:val="32"/>
                <w:szCs w:val="32"/>
              </w:rPr>
            </w:rPrChange>
          </w:rPr>
          <w:delText>1.</w:delText>
        </w:r>
      </w:del>
      <w:del w:id="3973" w:author="Administrator" w:date="2025-05-14T15:54:11Z">
        <w:r>
          <w:rPr>
            <w:rFonts w:hint="eastAsia" w:ascii="仿宋_GB2312" w:hAnsi="仿宋_GB2312" w:eastAsia="仿宋_GB2312" w:cs="仿宋_GB2312"/>
            <w:b w:val="0"/>
            <w:bCs w:val="0"/>
            <w:caps w:val="0"/>
            <w:sz w:val="32"/>
            <w:szCs w:val="32"/>
            <w:rPrChange w:id="3974" w:author="Administrator" w:date="2025-05-14T15:35:43Z">
              <w:rPr>
                <w:rFonts w:hint="eastAsia" w:eastAsia="仿宋" w:cs="仿宋"/>
                <w:sz w:val="32"/>
                <w:szCs w:val="32"/>
              </w:rPr>
            </w:rPrChange>
          </w:rPr>
          <w:delText>连平县森林防火基本情况统计表</w:delText>
        </w:r>
      </w:del>
    </w:p>
    <w:p>
      <w:pPr>
        <w:spacing w:line="600" w:lineRule="exact"/>
        <w:ind w:firstLine="1171" w:firstLineChars="366"/>
        <w:rPr>
          <w:del w:id="3976" w:author="Administrator" w:date="2025-05-14T15:54:11Z"/>
          <w:rFonts w:hint="eastAsia" w:ascii="仿宋_GB2312" w:hAnsi="仿宋_GB2312" w:eastAsia="仿宋_GB2312" w:cs="仿宋_GB2312"/>
          <w:sz w:val="32"/>
          <w:szCs w:val="32"/>
          <w:rPrChange w:id="3977" w:author="Administrator" w:date="2025-05-14T15:21:41Z">
            <w:rPr>
              <w:del w:id="3978" w:author="Administrator" w:date="2025-05-14T15:54:11Z"/>
              <w:rFonts w:eastAsia="仿宋"/>
              <w:sz w:val="32"/>
              <w:szCs w:val="32"/>
            </w:rPr>
          </w:rPrChange>
        </w:rPr>
        <w:pPrChange w:id="3975" w:author="Administrator" w:date="2025-05-14T15:34:32Z">
          <w:pPr>
            <w:spacing w:line="600" w:lineRule="exact"/>
            <w:ind w:firstLine="465" w:firstLineChars="0"/>
          </w:pPr>
        </w:pPrChange>
      </w:pPr>
      <w:del w:id="3979" w:author="Administrator" w:date="2025-05-14T15:54:11Z">
        <w:r>
          <w:rPr>
            <w:rFonts w:hint="eastAsia" w:ascii="仿宋_GB2312" w:hAnsi="仿宋_GB2312" w:eastAsia="仿宋_GB2312" w:cs="仿宋_GB2312"/>
            <w:sz w:val="32"/>
            <w:szCs w:val="32"/>
            <w:rPrChange w:id="3980" w:author="Administrator" w:date="2025-05-14T15:21:41Z">
              <w:rPr>
                <w:rFonts w:hint="eastAsia" w:eastAsia="仿宋" w:cs="仿宋"/>
                <w:sz w:val="32"/>
                <w:szCs w:val="32"/>
              </w:rPr>
            </w:rPrChange>
          </w:rPr>
          <w:delText>附表</w:delText>
        </w:r>
      </w:del>
      <w:del w:id="3981" w:author="Administrator" w:date="2025-05-14T15:54:11Z">
        <w:r>
          <w:rPr>
            <w:rFonts w:hint="eastAsia" w:ascii="仿宋_GB2312" w:hAnsi="仿宋_GB2312" w:eastAsia="仿宋_GB2312" w:cs="仿宋_GB2312"/>
            <w:sz w:val="32"/>
            <w:szCs w:val="32"/>
            <w:rPrChange w:id="3982" w:author="Administrator" w:date="2025-05-14T15:21:41Z">
              <w:rPr>
                <w:rFonts w:eastAsia="仿宋"/>
                <w:sz w:val="32"/>
                <w:szCs w:val="32"/>
              </w:rPr>
            </w:rPrChange>
          </w:rPr>
          <w:delText>2.</w:delText>
        </w:r>
      </w:del>
      <w:del w:id="3983" w:author="Administrator" w:date="2025-05-14T15:54:11Z">
        <w:r>
          <w:rPr>
            <w:rFonts w:hint="eastAsia" w:ascii="仿宋_GB2312" w:hAnsi="仿宋_GB2312" w:eastAsia="仿宋_GB2312" w:cs="仿宋_GB2312"/>
            <w:sz w:val="32"/>
            <w:szCs w:val="32"/>
            <w:rPrChange w:id="3984" w:author="Administrator" w:date="2025-05-14T15:21:41Z">
              <w:rPr>
                <w:rFonts w:hint="eastAsia" w:eastAsia="仿宋" w:cs="仿宋"/>
                <w:sz w:val="32"/>
                <w:szCs w:val="32"/>
              </w:rPr>
            </w:rPrChange>
          </w:rPr>
          <w:delText>连平县森林防火道路与阻隔系统工程现状统计表</w:delText>
        </w:r>
      </w:del>
    </w:p>
    <w:p>
      <w:pPr>
        <w:spacing w:line="600" w:lineRule="exact"/>
        <w:ind w:firstLine="1171" w:firstLineChars="366"/>
        <w:rPr>
          <w:del w:id="3986" w:author="Administrator" w:date="2025-05-14T15:54:11Z"/>
          <w:rFonts w:hint="eastAsia" w:ascii="仿宋_GB2312" w:hAnsi="仿宋_GB2312" w:eastAsia="仿宋_GB2312" w:cs="仿宋_GB2312"/>
          <w:sz w:val="32"/>
          <w:szCs w:val="32"/>
          <w:rPrChange w:id="3987" w:author="Administrator" w:date="2025-05-14T15:21:41Z">
            <w:rPr>
              <w:del w:id="3988" w:author="Administrator" w:date="2025-05-14T15:54:11Z"/>
              <w:rFonts w:eastAsia="仿宋"/>
              <w:sz w:val="32"/>
              <w:szCs w:val="32"/>
            </w:rPr>
          </w:rPrChange>
        </w:rPr>
        <w:pPrChange w:id="3985" w:author="Administrator" w:date="2025-05-14T15:34:40Z">
          <w:pPr>
            <w:spacing w:line="600" w:lineRule="exact"/>
            <w:ind w:firstLine="465" w:firstLineChars="0"/>
          </w:pPr>
        </w:pPrChange>
      </w:pPr>
      <w:del w:id="3989" w:author="Administrator" w:date="2025-05-14T15:54:11Z">
        <w:r>
          <w:rPr>
            <w:rFonts w:hint="eastAsia" w:ascii="仿宋_GB2312" w:hAnsi="仿宋_GB2312" w:eastAsia="仿宋_GB2312" w:cs="仿宋_GB2312"/>
            <w:sz w:val="32"/>
            <w:szCs w:val="32"/>
            <w:rPrChange w:id="3990" w:author="Administrator" w:date="2025-05-14T15:21:41Z">
              <w:rPr>
                <w:rFonts w:hint="eastAsia" w:eastAsia="仿宋" w:cs="仿宋"/>
                <w:sz w:val="32"/>
                <w:szCs w:val="32"/>
              </w:rPr>
            </w:rPrChange>
          </w:rPr>
          <w:delText>附表</w:delText>
        </w:r>
      </w:del>
      <w:del w:id="3991" w:author="Administrator" w:date="2025-05-14T15:54:11Z">
        <w:r>
          <w:rPr>
            <w:rFonts w:hint="eastAsia" w:ascii="仿宋_GB2312" w:hAnsi="仿宋_GB2312" w:eastAsia="仿宋_GB2312" w:cs="仿宋_GB2312"/>
            <w:sz w:val="32"/>
            <w:szCs w:val="32"/>
            <w:rPrChange w:id="3992" w:author="Administrator" w:date="2025-05-14T15:21:41Z">
              <w:rPr>
                <w:rFonts w:eastAsia="仿宋"/>
                <w:sz w:val="32"/>
                <w:szCs w:val="32"/>
              </w:rPr>
            </w:rPrChange>
          </w:rPr>
          <w:delText>3.</w:delText>
        </w:r>
      </w:del>
      <w:del w:id="3993" w:author="Administrator" w:date="2025-05-14T15:54:11Z">
        <w:r>
          <w:rPr>
            <w:rFonts w:hint="eastAsia" w:ascii="仿宋_GB2312" w:hAnsi="仿宋_GB2312" w:eastAsia="仿宋_GB2312" w:cs="仿宋_GB2312"/>
            <w:sz w:val="32"/>
            <w:szCs w:val="32"/>
            <w:rPrChange w:id="3994" w:author="Administrator" w:date="2025-05-14T15:21:41Z">
              <w:rPr>
                <w:rFonts w:hint="eastAsia" w:eastAsia="仿宋" w:cs="仿宋"/>
                <w:sz w:val="32"/>
                <w:szCs w:val="32"/>
              </w:rPr>
            </w:rPrChange>
          </w:rPr>
          <w:delText>连平县森林防火队伍能力及装备现状统计表</w:delText>
        </w:r>
      </w:del>
    </w:p>
    <w:p>
      <w:pPr>
        <w:spacing w:line="600" w:lineRule="exact"/>
        <w:ind w:firstLine="1171" w:firstLineChars="366"/>
        <w:rPr>
          <w:del w:id="3996" w:author="Administrator" w:date="2025-05-14T15:54:11Z"/>
          <w:rFonts w:hint="eastAsia" w:ascii="仿宋_GB2312" w:hAnsi="仿宋_GB2312" w:eastAsia="仿宋_GB2312" w:cs="仿宋_GB2312"/>
          <w:sz w:val="32"/>
          <w:szCs w:val="32"/>
          <w:rPrChange w:id="3997" w:author="Administrator" w:date="2025-05-14T15:21:41Z">
            <w:rPr>
              <w:del w:id="3998" w:author="Administrator" w:date="2025-05-14T15:54:11Z"/>
              <w:rFonts w:eastAsia="仿宋"/>
              <w:sz w:val="32"/>
              <w:szCs w:val="32"/>
            </w:rPr>
          </w:rPrChange>
        </w:rPr>
        <w:pPrChange w:id="3995" w:author="Administrator" w:date="2025-05-14T15:34:42Z">
          <w:pPr>
            <w:spacing w:line="600" w:lineRule="exact"/>
            <w:ind w:firstLine="465" w:firstLineChars="0"/>
          </w:pPr>
        </w:pPrChange>
      </w:pPr>
      <w:del w:id="3999" w:author="Administrator" w:date="2025-05-14T15:54:11Z">
        <w:r>
          <w:rPr>
            <w:rFonts w:hint="default" w:ascii="仿宋_GB2312" w:hAnsi="仿宋_GB2312" w:eastAsia="仿宋_GB2312" w:cs="仿宋_GB2312"/>
            <w:sz w:val="32"/>
            <w:szCs w:val="32"/>
            <w:rPrChange w:id="4000" w:author="Administrator" w:date="2025-05-14T15:21:41Z">
              <w:rPr>
                <w:rFonts w:hint="eastAsia" w:eastAsia="仿宋" w:cs="仿宋"/>
                <w:sz w:val="32"/>
                <w:szCs w:val="32"/>
              </w:rPr>
            </w:rPrChange>
          </w:rPr>
          <w:delText>附表</w:delText>
        </w:r>
      </w:del>
      <w:del w:id="4001" w:author="Administrator" w:date="2025-05-14T15:54:11Z">
        <w:r>
          <w:rPr>
            <w:rFonts w:hint="eastAsia" w:ascii="仿宋_GB2312" w:hAnsi="仿宋_GB2312" w:eastAsia="仿宋_GB2312" w:cs="仿宋_GB2312"/>
            <w:sz w:val="32"/>
            <w:szCs w:val="32"/>
            <w:rPrChange w:id="4002" w:author="Administrator" w:date="2025-05-14T15:21:41Z">
              <w:rPr>
                <w:rFonts w:eastAsia="仿宋"/>
                <w:sz w:val="32"/>
                <w:szCs w:val="32"/>
              </w:rPr>
            </w:rPrChange>
          </w:rPr>
          <w:delText>4.</w:delText>
        </w:r>
      </w:del>
      <w:del w:id="4003" w:author="Administrator" w:date="2025-05-14T15:54:11Z">
        <w:r>
          <w:rPr>
            <w:rFonts w:hint="eastAsia" w:ascii="仿宋_GB2312" w:hAnsi="仿宋_GB2312" w:eastAsia="仿宋_GB2312" w:cs="仿宋_GB2312"/>
            <w:sz w:val="32"/>
            <w:szCs w:val="32"/>
            <w:rPrChange w:id="4004" w:author="Administrator" w:date="2025-05-14T15:21:41Z">
              <w:rPr>
                <w:rFonts w:hint="eastAsia" w:eastAsia="仿宋" w:cs="仿宋"/>
                <w:sz w:val="32"/>
                <w:szCs w:val="32"/>
              </w:rPr>
            </w:rPrChange>
          </w:rPr>
          <w:delText>连平县防火物资储备库统计表</w:delText>
        </w:r>
      </w:del>
    </w:p>
    <w:p>
      <w:pPr>
        <w:spacing w:line="600" w:lineRule="exact"/>
        <w:ind w:firstLine="1171" w:firstLineChars="366"/>
        <w:rPr>
          <w:del w:id="4006" w:author="Administrator" w:date="2025-05-14T15:54:11Z"/>
          <w:rFonts w:hint="eastAsia" w:ascii="仿宋_GB2312" w:hAnsi="仿宋_GB2312" w:eastAsia="仿宋_GB2312" w:cs="仿宋_GB2312"/>
          <w:sz w:val="32"/>
          <w:szCs w:val="32"/>
          <w:rPrChange w:id="4007" w:author="Administrator" w:date="2025-05-14T15:21:41Z">
            <w:rPr>
              <w:del w:id="4008" w:author="Administrator" w:date="2025-05-14T15:54:11Z"/>
              <w:rFonts w:eastAsia="仿宋"/>
              <w:sz w:val="32"/>
              <w:szCs w:val="32"/>
            </w:rPr>
          </w:rPrChange>
        </w:rPr>
        <w:pPrChange w:id="4005" w:author="Administrator" w:date="2025-05-14T15:34:48Z">
          <w:pPr>
            <w:spacing w:line="600" w:lineRule="exact"/>
            <w:ind w:firstLine="465" w:firstLineChars="0"/>
          </w:pPr>
        </w:pPrChange>
      </w:pPr>
      <w:del w:id="4009" w:author="Administrator" w:date="2025-05-14T15:54:11Z">
        <w:r>
          <w:rPr>
            <w:rFonts w:hint="eastAsia" w:ascii="仿宋_GB2312" w:hAnsi="仿宋_GB2312" w:eastAsia="仿宋_GB2312" w:cs="仿宋_GB2312"/>
            <w:sz w:val="32"/>
            <w:szCs w:val="32"/>
            <w:rPrChange w:id="4010" w:author="Administrator" w:date="2025-05-14T15:21:41Z">
              <w:rPr>
                <w:rFonts w:hint="eastAsia" w:eastAsia="仿宋" w:cs="仿宋"/>
                <w:sz w:val="32"/>
                <w:szCs w:val="32"/>
              </w:rPr>
            </w:rPrChange>
          </w:rPr>
          <w:delText>附表</w:delText>
        </w:r>
      </w:del>
      <w:del w:id="4011" w:author="Administrator" w:date="2025-05-14T15:54:11Z">
        <w:r>
          <w:rPr>
            <w:rFonts w:hint="eastAsia" w:ascii="仿宋_GB2312" w:hAnsi="仿宋_GB2312" w:eastAsia="仿宋_GB2312" w:cs="仿宋_GB2312"/>
            <w:sz w:val="32"/>
            <w:szCs w:val="32"/>
            <w:rPrChange w:id="4012" w:author="Administrator" w:date="2025-05-14T15:21:41Z">
              <w:rPr>
                <w:rFonts w:eastAsia="仿宋"/>
                <w:sz w:val="32"/>
                <w:szCs w:val="32"/>
              </w:rPr>
            </w:rPrChange>
          </w:rPr>
          <w:delText>5.</w:delText>
        </w:r>
      </w:del>
      <w:del w:id="4013" w:author="Administrator" w:date="2025-05-14T15:54:11Z">
        <w:r>
          <w:rPr>
            <w:rFonts w:hint="eastAsia" w:ascii="仿宋_GB2312" w:hAnsi="仿宋_GB2312" w:eastAsia="仿宋_GB2312" w:cs="仿宋_GB2312"/>
            <w:sz w:val="32"/>
            <w:szCs w:val="32"/>
            <w:rPrChange w:id="4014" w:author="Administrator" w:date="2025-05-14T15:21:41Z">
              <w:rPr>
                <w:rFonts w:hint="eastAsia" w:eastAsia="仿宋" w:cs="仿宋"/>
                <w:sz w:val="32"/>
                <w:szCs w:val="32"/>
              </w:rPr>
            </w:rPrChange>
          </w:rPr>
          <w:delText>连平县防火宣教及其它</w:delText>
        </w:r>
      </w:del>
      <w:del w:id="4015" w:author="Administrator" w:date="2025-05-14T15:54:11Z">
        <w:r>
          <w:rPr>
            <w:rFonts w:hint="eastAsia" w:ascii="仿宋_GB2312" w:hAnsi="仿宋_GB2312" w:eastAsia="仿宋_GB2312" w:cs="仿宋_GB2312"/>
            <w:sz w:val="32"/>
            <w:szCs w:val="32"/>
            <w:lang w:eastAsia="zh-CN"/>
            <w:rPrChange w:id="4016" w:author="Administrator" w:date="2025-05-14T15:21:41Z">
              <w:rPr>
                <w:rFonts w:hint="eastAsia" w:eastAsia="仿宋" w:cs="仿宋"/>
                <w:sz w:val="32"/>
                <w:szCs w:val="32"/>
                <w:lang w:eastAsia="zh-CN"/>
              </w:rPr>
            </w:rPrChange>
          </w:rPr>
          <w:delText>防火</w:delText>
        </w:r>
      </w:del>
      <w:del w:id="4017" w:author="Administrator" w:date="2025-05-14T15:54:11Z">
        <w:r>
          <w:rPr>
            <w:rFonts w:hint="eastAsia" w:ascii="仿宋_GB2312" w:hAnsi="仿宋_GB2312" w:eastAsia="仿宋_GB2312" w:cs="仿宋_GB2312"/>
            <w:sz w:val="32"/>
            <w:szCs w:val="32"/>
            <w:rPrChange w:id="4018" w:author="Administrator" w:date="2025-05-14T15:21:41Z">
              <w:rPr>
                <w:rFonts w:hint="eastAsia" w:eastAsia="仿宋" w:cs="仿宋"/>
                <w:sz w:val="32"/>
                <w:szCs w:val="32"/>
              </w:rPr>
            </w:rPrChange>
          </w:rPr>
          <w:delText>基础设施统计表</w:delText>
        </w:r>
      </w:del>
    </w:p>
    <w:p>
      <w:pPr>
        <w:spacing w:line="600" w:lineRule="exact"/>
        <w:ind w:firstLine="1171" w:firstLineChars="366"/>
        <w:rPr>
          <w:del w:id="4020" w:author="Administrator" w:date="2025-05-14T15:54:11Z"/>
          <w:rFonts w:hint="eastAsia" w:ascii="仿宋_GB2312" w:hAnsi="仿宋_GB2312" w:eastAsia="仿宋_GB2312" w:cs="仿宋_GB2312"/>
          <w:sz w:val="32"/>
          <w:szCs w:val="32"/>
          <w:rPrChange w:id="4021" w:author="Administrator" w:date="2025-05-14T15:21:41Z">
            <w:rPr>
              <w:del w:id="4022" w:author="Administrator" w:date="2025-05-14T15:54:11Z"/>
              <w:rFonts w:eastAsia="仿宋"/>
              <w:sz w:val="32"/>
              <w:szCs w:val="32"/>
            </w:rPr>
          </w:rPrChange>
        </w:rPr>
        <w:pPrChange w:id="4019" w:author="Administrator" w:date="2025-05-14T15:34:49Z">
          <w:pPr>
            <w:spacing w:line="600" w:lineRule="exact"/>
            <w:ind w:firstLine="465" w:firstLineChars="0"/>
          </w:pPr>
        </w:pPrChange>
      </w:pPr>
      <w:del w:id="4023" w:author="Administrator" w:date="2025-05-14T15:54:11Z">
        <w:r>
          <w:rPr>
            <w:rFonts w:hint="eastAsia" w:ascii="仿宋_GB2312" w:hAnsi="仿宋_GB2312" w:eastAsia="仿宋_GB2312" w:cs="仿宋_GB2312"/>
            <w:sz w:val="32"/>
            <w:szCs w:val="32"/>
            <w:rPrChange w:id="4024" w:author="Administrator" w:date="2025-05-14T15:21:41Z">
              <w:rPr>
                <w:rFonts w:hint="eastAsia" w:eastAsia="仿宋" w:cs="仿宋"/>
                <w:sz w:val="32"/>
                <w:szCs w:val="32"/>
              </w:rPr>
            </w:rPrChange>
          </w:rPr>
          <w:delText>附表</w:delText>
        </w:r>
      </w:del>
      <w:del w:id="4025" w:author="Administrator" w:date="2025-05-14T15:54:11Z">
        <w:r>
          <w:rPr>
            <w:rFonts w:hint="eastAsia" w:ascii="仿宋_GB2312" w:hAnsi="仿宋_GB2312" w:eastAsia="仿宋_GB2312" w:cs="仿宋_GB2312"/>
            <w:sz w:val="32"/>
            <w:szCs w:val="32"/>
            <w:rPrChange w:id="4026" w:author="Administrator" w:date="2025-05-14T15:21:41Z">
              <w:rPr>
                <w:rFonts w:eastAsia="仿宋"/>
                <w:sz w:val="32"/>
                <w:szCs w:val="32"/>
              </w:rPr>
            </w:rPrChange>
          </w:rPr>
          <w:delText>6.</w:delText>
        </w:r>
      </w:del>
      <w:del w:id="4027" w:author="Administrator" w:date="2025-05-14T15:54:11Z">
        <w:r>
          <w:rPr>
            <w:rFonts w:hint="eastAsia" w:ascii="仿宋_GB2312" w:hAnsi="仿宋_GB2312" w:eastAsia="仿宋_GB2312" w:cs="仿宋_GB2312"/>
            <w:sz w:val="32"/>
            <w:szCs w:val="32"/>
            <w:rPrChange w:id="4028" w:author="Administrator" w:date="2025-05-14T15:21:41Z">
              <w:rPr>
                <w:rFonts w:hint="eastAsia" w:eastAsia="仿宋" w:cs="仿宋"/>
                <w:sz w:val="32"/>
                <w:szCs w:val="32"/>
              </w:rPr>
            </w:rPrChange>
          </w:rPr>
          <w:delText>连平县森林防火</w:delText>
        </w:r>
      </w:del>
      <w:del w:id="4029" w:author="Administrator" w:date="2025-05-14T15:54:11Z">
        <w:r>
          <w:rPr>
            <w:rFonts w:hint="eastAsia" w:ascii="仿宋_GB2312" w:hAnsi="仿宋_GB2312" w:eastAsia="仿宋_GB2312" w:cs="仿宋_GB2312"/>
            <w:sz w:val="32"/>
            <w:szCs w:val="32"/>
            <w:rPrChange w:id="4030" w:author="Administrator" w:date="2025-05-14T15:21:41Z">
              <w:rPr>
                <w:rFonts w:eastAsia="仿宋"/>
                <w:sz w:val="32"/>
                <w:szCs w:val="32"/>
              </w:rPr>
            </w:rPrChange>
          </w:rPr>
          <w:delText>2024-2030</w:delText>
        </w:r>
      </w:del>
      <w:del w:id="4031" w:author="Administrator" w:date="2025-05-14T15:54:11Z">
        <w:r>
          <w:rPr>
            <w:rFonts w:hint="eastAsia" w:ascii="仿宋_GB2312" w:hAnsi="仿宋_GB2312" w:eastAsia="仿宋_GB2312" w:cs="仿宋_GB2312"/>
            <w:sz w:val="32"/>
            <w:szCs w:val="32"/>
            <w:rPrChange w:id="4032" w:author="Administrator" w:date="2025-05-14T15:21:41Z">
              <w:rPr>
                <w:rFonts w:hint="eastAsia" w:eastAsia="仿宋" w:cs="仿宋"/>
                <w:sz w:val="32"/>
                <w:szCs w:val="32"/>
              </w:rPr>
            </w:rPrChange>
          </w:rPr>
          <w:delText>年重点建设任务一览表</w:delText>
        </w:r>
      </w:del>
    </w:p>
    <w:p>
      <w:pPr>
        <w:pStyle w:val="20"/>
        <w:tabs>
          <w:tab w:val="right" w:leader="dot" w:pos="8323"/>
        </w:tabs>
        <w:spacing w:before="0" w:after="0" w:line="600" w:lineRule="exact"/>
        <w:ind w:firstLine="0" w:firstLineChars="0"/>
        <w:jc w:val="both"/>
        <w:rPr>
          <w:del w:id="4033" w:author="Administrator" w:date="2025-05-14T15:54:11Z"/>
          <w:rFonts w:hint="eastAsia" w:ascii="仿宋_GB2312" w:hAnsi="仿宋_GB2312" w:eastAsia="仿宋_GB2312" w:cs="仿宋_GB2312"/>
          <w:sz w:val="32"/>
          <w:szCs w:val="32"/>
          <w:highlight w:val="yellow"/>
          <w:rPrChange w:id="4034" w:author="Administrator" w:date="2025-05-14T15:21:41Z">
            <w:rPr>
              <w:del w:id="4035" w:author="Administrator" w:date="2025-05-14T15:54:11Z"/>
              <w:rFonts w:ascii="仿宋_GB2312" w:eastAsia="黑体" w:cs="Times New Roman"/>
              <w:sz w:val="32"/>
              <w:szCs w:val="32"/>
              <w:highlight w:val="yellow"/>
            </w:rPr>
          </w:rPrChange>
        </w:rPr>
      </w:pPr>
    </w:p>
    <w:p>
      <w:pPr>
        <w:pStyle w:val="20"/>
        <w:tabs>
          <w:tab w:val="right" w:leader="dot" w:pos="8323"/>
        </w:tabs>
        <w:spacing w:before="0" w:after="0" w:line="600" w:lineRule="exact"/>
        <w:ind w:firstLine="0" w:firstLineChars="0"/>
        <w:jc w:val="both"/>
        <w:rPr>
          <w:del w:id="4036" w:author="Administrator" w:date="2025-05-14T15:54:11Z"/>
          <w:rFonts w:hint="eastAsia" w:ascii="仿宋_GB2312" w:hAnsi="仿宋_GB2312" w:eastAsia="仿宋_GB2312" w:cs="仿宋_GB2312"/>
          <w:b w:val="0"/>
          <w:bCs w:val="0"/>
          <w:caps w:val="0"/>
          <w:sz w:val="32"/>
          <w:szCs w:val="32"/>
          <w:rPrChange w:id="4037" w:author="Administrator" w:date="2025-05-14T15:35:46Z">
            <w:rPr>
              <w:del w:id="4038" w:author="Administrator" w:date="2025-05-14T15:54:11Z"/>
              <w:rFonts w:ascii="仿宋_GB2312" w:eastAsia="黑体" w:cs="Times New Roman"/>
              <w:sz w:val="32"/>
              <w:szCs w:val="32"/>
            </w:rPr>
          </w:rPrChange>
        </w:rPr>
      </w:pPr>
      <w:del w:id="4039" w:author="Administrator" w:date="2025-05-14T15:54:11Z">
        <w:r>
          <w:rPr>
            <w:rFonts w:hint="eastAsia" w:ascii="仿宋_GB2312" w:hAnsi="仿宋_GB2312" w:eastAsia="仿宋_GB2312" w:cs="仿宋_GB2312"/>
            <w:b w:val="0"/>
            <w:bCs w:val="0"/>
            <w:caps w:val="0"/>
            <w:sz w:val="32"/>
            <w:szCs w:val="32"/>
            <w:rPrChange w:id="4040" w:author="Administrator" w:date="2025-05-14T15:35:46Z">
              <w:rPr>
                <w:rFonts w:hint="eastAsia" w:ascii="仿宋_GB2312" w:eastAsia="黑体" w:cs="黑体"/>
                <w:sz w:val="32"/>
                <w:szCs w:val="32"/>
              </w:rPr>
            </w:rPrChange>
          </w:rPr>
          <w:delText>附图</w:delText>
        </w:r>
      </w:del>
    </w:p>
    <w:p>
      <w:pPr>
        <w:pStyle w:val="20"/>
        <w:tabs>
          <w:tab w:val="right" w:leader="dot" w:pos="8323"/>
        </w:tabs>
        <w:spacing w:line="600" w:lineRule="exact"/>
        <w:ind w:firstLine="0" w:firstLineChars="0"/>
        <w:rPr>
          <w:del w:id="4042" w:author="Administrator" w:date="2025-05-14T15:54:11Z"/>
          <w:rFonts w:hint="eastAsia" w:ascii="仿宋_GB2312" w:hAnsi="仿宋_GB2312" w:eastAsia="仿宋_GB2312" w:cs="仿宋_GB2312"/>
          <w:b w:val="0"/>
          <w:bCs w:val="0"/>
          <w:caps w:val="0"/>
          <w:sz w:val="32"/>
          <w:szCs w:val="32"/>
          <w:rPrChange w:id="4043" w:author="Administrator" w:date="2025-05-14T15:35:46Z">
            <w:rPr>
              <w:del w:id="4044" w:author="Administrator" w:date="2025-05-14T15:54:11Z"/>
              <w:rFonts w:eastAsia="仿宋"/>
              <w:sz w:val="32"/>
              <w:szCs w:val="32"/>
            </w:rPr>
          </w:rPrChange>
        </w:rPr>
        <w:pPrChange w:id="4041" w:author="Administrator" w:date="2025-05-14T15:34:52Z">
          <w:pPr>
            <w:spacing w:line="600" w:lineRule="exact"/>
            <w:ind w:firstLine="465" w:firstLineChars="0"/>
          </w:pPr>
        </w:pPrChange>
      </w:pPr>
      <w:del w:id="4045" w:author="Administrator" w:date="2025-05-14T15:54:11Z">
        <w:r>
          <w:rPr>
            <w:rFonts w:hint="eastAsia" w:ascii="仿宋_GB2312" w:hAnsi="仿宋_GB2312" w:eastAsia="仿宋_GB2312" w:cs="仿宋_GB2312"/>
            <w:b w:val="0"/>
            <w:bCs w:val="0"/>
            <w:caps w:val="0"/>
            <w:sz w:val="32"/>
            <w:szCs w:val="32"/>
            <w:rPrChange w:id="4046" w:author="Administrator" w:date="2025-05-14T15:35:46Z">
              <w:rPr>
                <w:rFonts w:hint="eastAsia" w:eastAsia="仿宋" w:cs="仿宋"/>
                <w:sz w:val="32"/>
                <w:szCs w:val="32"/>
              </w:rPr>
            </w:rPrChange>
          </w:rPr>
          <w:delText>附图</w:delText>
        </w:r>
      </w:del>
      <w:del w:id="4047" w:author="Administrator" w:date="2025-05-14T15:54:11Z">
        <w:r>
          <w:rPr>
            <w:rFonts w:hint="eastAsia" w:ascii="仿宋_GB2312" w:hAnsi="仿宋_GB2312" w:eastAsia="仿宋_GB2312" w:cs="仿宋_GB2312"/>
            <w:b w:val="0"/>
            <w:bCs w:val="0"/>
            <w:caps w:val="0"/>
            <w:sz w:val="32"/>
            <w:szCs w:val="32"/>
            <w:rPrChange w:id="4048" w:author="Administrator" w:date="2025-05-14T15:35:46Z">
              <w:rPr>
                <w:rFonts w:eastAsia="仿宋"/>
                <w:sz w:val="32"/>
                <w:szCs w:val="32"/>
              </w:rPr>
            </w:rPrChange>
          </w:rPr>
          <w:delText>1.</w:delText>
        </w:r>
      </w:del>
      <w:del w:id="4049" w:author="Administrator" w:date="2025-05-14T15:54:11Z">
        <w:r>
          <w:rPr>
            <w:rFonts w:hint="eastAsia" w:ascii="仿宋_GB2312" w:hAnsi="仿宋_GB2312" w:eastAsia="仿宋_GB2312" w:cs="仿宋_GB2312"/>
            <w:b w:val="0"/>
            <w:bCs w:val="0"/>
            <w:caps w:val="0"/>
            <w:sz w:val="32"/>
            <w:szCs w:val="32"/>
            <w:rPrChange w:id="4050" w:author="Administrator" w:date="2025-05-14T15:35:46Z">
              <w:rPr>
                <w:rFonts w:hint="eastAsia" w:eastAsia="仿宋" w:cs="仿宋"/>
                <w:sz w:val="32"/>
                <w:szCs w:val="32"/>
              </w:rPr>
            </w:rPrChange>
          </w:rPr>
          <w:delText>连平县地理位置示意图</w:delText>
        </w:r>
      </w:del>
    </w:p>
    <w:p>
      <w:pPr>
        <w:spacing w:line="600" w:lineRule="exact"/>
        <w:ind w:firstLine="1171" w:firstLineChars="366"/>
        <w:rPr>
          <w:del w:id="4052" w:author="Administrator" w:date="2025-05-14T15:54:11Z"/>
          <w:rFonts w:hint="eastAsia" w:ascii="仿宋_GB2312" w:hAnsi="仿宋_GB2312" w:eastAsia="仿宋_GB2312" w:cs="仿宋_GB2312"/>
          <w:sz w:val="32"/>
          <w:szCs w:val="32"/>
          <w:rPrChange w:id="4053" w:author="Administrator" w:date="2025-05-14T15:21:41Z">
            <w:rPr>
              <w:del w:id="4054" w:author="Administrator" w:date="2025-05-14T15:54:11Z"/>
              <w:rFonts w:eastAsia="仿宋"/>
              <w:sz w:val="32"/>
              <w:szCs w:val="32"/>
            </w:rPr>
          </w:rPrChange>
        </w:rPr>
        <w:pPrChange w:id="4051" w:author="Administrator" w:date="2025-05-14T15:34:55Z">
          <w:pPr>
            <w:spacing w:line="600" w:lineRule="exact"/>
            <w:ind w:firstLine="465" w:firstLineChars="0"/>
          </w:pPr>
        </w:pPrChange>
      </w:pPr>
      <w:del w:id="4055" w:author="Administrator" w:date="2025-05-14T15:54:11Z">
        <w:r>
          <w:rPr>
            <w:rFonts w:hint="eastAsia" w:ascii="仿宋_GB2312" w:hAnsi="仿宋_GB2312" w:eastAsia="仿宋_GB2312" w:cs="仿宋_GB2312"/>
            <w:sz w:val="32"/>
            <w:szCs w:val="32"/>
            <w:rPrChange w:id="4056" w:author="Administrator" w:date="2025-05-14T15:21:41Z">
              <w:rPr>
                <w:rFonts w:hint="eastAsia" w:eastAsia="仿宋" w:cs="仿宋"/>
                <w:sz w:val="32"/>
                <w:szCs w:val="32"/>
              </w:rPr>
            </w:rPrChange>
          </w:rPr>
          <w:delText>附图</w:delText>
        </w:r>
      </w:del>
      <w:del w:id="4057" w:author="Administrator" w:date="2025-05-14T15:54:11Z">
        <w:r>
          <w:rPr>
            <w:rFonts w:hint="eastAsia" w:ascii="仿宋_GB2312" w:hAnsi="仿宋_GB2312" w:eastAsia="仿宋_GB2312" w:cs="仿宋_GB2312"/>
            <w:sz w:val="32"/>
            <w:szCs w:val="32"/>
            <w:rPrChange w:id="4058" w:author="Administrator" w:date="2025-05-14T15:21:41Z">
              <w:rPr>
                <w:rFonts w:eastAsia="仿宋"/>
                <w:sz w:val="32"/>
                <w:szCs w:val="32"/>
              </w:rPr>
            </w:rPrChange>
          </w:rPr>
          <w:delText>2.</w:delText>
        </w:r>
      </w:del>
      <w:del w:id="4059" w:author="Administrator" w:date="2025-05-14T15:54:11Z">
        <w:r>
          <w:rPr>
            <w:rFonts w:hint="eastAsia" w:ascii="仿宋_GB2312" w:hAnsi="仿宋_GB2312" w:eastAsia="仿宋_GB2312" w:cs="仿宋_GB2312"/>
            <w:sz w:val="32"/>
            <w:szCs w:val="32"/>
            <w:rPrChange w:id="4060" w:author="Administrator" w:date="2025-05-14T15:21:41Z">
              <w:rPr>
                <w:rFonts w:hint="eastAsia" w:eastAsia="仿宋" w:cs="仿宋"/>
                <w:sz w:val="32"/>
                <w:szCs w:val="32"/>
              </w:rPr>
            </w:rPrChange>
          </w:rPr>
          <w:delText>连平县森林资源分布图</w:delText>
        </w:r>
      </w:del>
    </w:p>
    <w:p>
      <w:pPr>
        <w:spacing w:line="600" w:lineRule="exact"/>
        <w:ind w:firstLine="1171" w:firstLineChars="366"/>
        <w:rPr>
          <w:del w:id="4062" w:author="Administrator" w:date="2025-05-14T15:54:11Z"/>
          <w:rFonts w:hint="eastAsia" w:ascii="仿宋_GB2312" w:hAnsi="仿宋_GB2312" w:eastAsia="仿宋_GB2312" w:cs="仿宋_GB2312"/>
          <w:sz w:val="32"/>
          <w:szCs w:val="32"/>
          <w:rPrChange w:id="4063" w:author="Administrator" w:date="2025-05-14T15:21:41Z">
            <w:rPr>
              <w:del w:id="4064" w:author="Administrator" w:date="2025-05-14T15:54:11Z"/>
              <w:rFonts w:eastAsia="仿宋"/>
              <w:sz w:val="32"/>
              <w:szCs w:val="32"/>
            </w:rPr>
          </w:rPrChange>
        </w:rPr>
        <w:pPrChange w:id="4061" w:author="Administrator" w:date="2025-05-14T15:34:58Z">
          <w:pPr>
            <w:spacing w:line="600" w:lineRule="exact"/>
            <w:ind w:firstLine="465" w:firstLineChars="0"/>
          </w:pPr>
        </w:pPrChange>
      </w:pPr>
      <w:del w:id="4065" w:author="Administrator" w:date="2025-05-14T15:54:11Z">
        <w:r>
          <w:rPr>
            <w:rFonts w:hint="eastAsia" w:ascii="仿宋_GB2312" w:hAnsi="仿宋_GB2312" w:eastAsia="仿宋_GB2312" w:cs="仿宋_GB2312"/>
            <w:sz w:val="32"/>
            <w:szCs w:val="32"/>
            <w:rPrChange w:id="4066" w:author="Administrator" w:date="2025-05-14T15:21:41Z">
              <w:rPr>
                <w:rFonts w:hint="eastAsia" w:eastAsia="仿宋" w:cs="仿宋"/>
                <w:sz w:val="32"/>
                <w:szCs w:val="32"/>
              </w:rPr>
            </w:rPrChange>
          </w:rPr>
          <w:delText>附图</w:delText>
        </w:r>
      </w:del>
      <w:del w:id="4067" w:author="Administrator" w:date="2025-05-14T15:54:11Z">
        <w:r>
          <w:rPr>
            <w:rFonts w:hint="eastAsia" w:ascii="仿宋_GB2312" w:hAnsi="仿宋_GB2312" w:eastAsia="仿宋_GB2312" w:cs="仿宋_GB2312"/>
            <w:sz w:val="32"/>
            <w:szCs w:val="32"/>
            <w:rPrChange w:id="4068" w:author="Administrator" w:date="2025-05-14T15:21:41Z">
              <w:rPr>
                <w:rFonts w:eastAsia="仿宋"/>
                <w:sz w:val="32"/>
                <w:szCs w:val="32"/>
              </w:rPr>
            </w:rPrChange>
          </w:rPr>
          <w:delText>3.</w:delText>
        </w:r>
      </w:del>
      <w:del w:id="4069" w:author="Administrator" w:date="2025-05-14T15:54:11Z">
        <w:r>
          <w:rPr>
            <w:rFonts w:hint="eastAsia" w:ascii="仿宋_GB2312" w:hAnsi="仿宋_GB2312" w:eastAsia="仿宋_GB2312" w:cs="仿宋_GB2312"/>
            <w:sz w:val="32"/>
            <w:szCs w:val="32"/>
            <w:rPrChange w:id="4070" w:author="Administrator" w:date="2025-05-14T15:21:41Z">
              <w:rPr>
                <w:rFonts w:hint="eastAsia" w:eastAsia="仿宋" w:cs="仿宋"/>
                <w:sz w:val="32"/>
                <w:szCs w:val="32"/>
              </w:rPr>
            </w:rPrChange>
          </w:rPr>
          <w:delText>连平县林地保护等级分布图</w:delText>
        </w:r>
      </w:del>
    </w:p>
    <w:p>
      <w:pPr>
        <w:spacing w:line="600" w:lineRule="exact"/>
        <w:ind w:firstLine="1171" w:firstLineChars="366"/>
        <w:rPr>
          <w:del w:id="4072" w:author="Administrator" w:date="2025-05-14T15:54:11Z"/>
          <w:rFonts w:hint="eastAsia" w:ascii="仿宋_GB2312" w:hAnsi="仿宋_GB2312" w:eastAsia="仿宋_GB2312" w:cs="仿宋_GB2312"/>
          <w:sz w:val="32"/>
          <w:szCs w:val="32"/>
          <w:rPrChange w:id="4073" w:author="Administrator" w:date="2025-05-14T15:21:41Z">
            <w:rPr>
              <w:del w:id="4074" w:author="Administrator" w:date="2025-05-14T15:54:11Z"/>
              <w:rFonts w:eastAsia="仿宋"/>
              <w:sz w:val="32"/>
              <w:szCs w:val="32"/>
            </w:rPr>
          </w:rPrChange>
        </w:rPr>
        <w:pPrChange w:id="4071" w:author="Administrator" w:date="2025-05-14T15:35:02Z">
          <w:pPr>
            <w:spacing w:line="600" w:lineRule="exact"/>
            <w:ind w:firstLine="465" w:firstLineChars="0"/>
          </w:pPr>
        </w:pPrChange>
      </w:pPr>
      <w:del w:id="4075" w:author="Administrator" w:date="2025-05-14T15:54:11Z">
        <w:r>
          <w:rPr>
            <w:rFonts w:hint="eastAsia" w:ascii="仿宋_GB2312" w:hAnsi="仿宋_GB2312" w:eastAsia="仿宋_GB2312" w:cs="仿宋_GB2312"/>
            <w:sz w:val="32"/>
            <w:szCs w:val="32"/>
            <w:rPrChange w:id="4076" w:author="Administrator" w:date="2025-05-14T15:21:41Z">
              <w:rPr>
                <w:rFonts w:hint="eastAsia" w:eastAsia="仿宋" w:cs="仿宋"/>
                <w:sz w:val="32"/>
                <w:szCs w:val="32"/>
              </w:rPr>
            </w:rPrChange>
          </w:rPr>
          <w:delText>附图</w:delText>
        </w:r>
      </w:del>
      <w:del w:id="4077" w:author="Administrator" w:date="2025-05-14T15:54:11Z">
        <w:r>
          <w:rPr>
            <w:rFonts w:hint="eastAsia" w:ascii="仿宋_GB2312" w:hAnsi="仿宋_GB2312" w:eastAsia="仿宋_GB2312" w:cs="仿宋_GB2312"/>
            <w:sz w:val="32"/>
            <w:szCs w:val="32"/>
            <w:rPrChange w:id="4078" w:author="Administrator" w:date="2025-05-14T15:21:41Z">
              <w:rPr>
                <w:rFonts w:eastAsia="仿宋"/>
                <w:sz w:val="32"/>
                <w:szCs w:val="32"/>
              </w:rPr>
            </w:rPrChange>
          </w:rPr>
          <w:delText>4.</w:delText>
        </w:r>
      </w:del>
      <w:del w:id="4079" w:author="Administrator" w:date="2025-05-14T15:54:11Z">
        <w:r>
          <w:rPr>
            <w:rFonts w:hint="eastAsia" w:ascii="仿宋_GB2312" w:hAnsi="仿宋_GB2312" w:eastAsia="仿宋_GB2312" w:cs="仿宋_GB2312"/>
            <w:sz w:val="32"/>
            <w:szCs w:val="32"/>
            <w:rPrChange w:id="4080" w:author="Administrator" w:date="2025-05-14T15:21:41Z">
              <w:rPr>
                <w:rFonts w:hint="eastAsia" w:eastAsia="仿宋" w:cs="仿宋"/>
                <w:sz w:val="32"/>
                <w:szCs w:val="32"/>
              </w:rPr>
            </w:rPrChange>
          </w:rPr>
          <w:delText>连平县森林火险等级分级示意图</w:delText>
        </w:r>
      </w:del>
    </w:p>
    <w:p>
      <w:pPr>
        <w:spacing w:line="600" w:lineRule="exact"/>
        <w:ind w:firstLine="1171" w:firstLineChars="366"/>
        <w:rPr>
          <w:del w:id="4082" w:author="Administrator" w:date="2025-05-14T15:54:11Z"/>
          <w:rFonts w:hint="eastAsia" w:ascii="仿宋_GB2312" w:hAnsi="仿宋_GB2312" w:eastAsia="仿宋_GB2312" w:cs="仿宋_GB2312"/>
          <w:sz w:val="32"/>
          <w:szCs w:val="32"/>
          <w:rPrChange w:id="4083" w:author="Administrator" w:date="2025-05-14T15:21:41Z">
            <w:rPr>
              <w:del w:id="4084" w:author="Administrator" w:date="2025-05-14T15:54:11Z"/>
              <w:rFonts w:eastAsia="仿宋"/>
              <w:sz w:val="32"/>
              <w:szCs w:val="32"/>
            </w:rPr>
          </w:rPrChange>
        </w:rPr>
        <w:pPrChange w:id="4081" w:author="Administrator" w:date="2025-05-14T15:35:05Z">
          <w:pPr>
            <w:spacing w:line="600" w:lineRule="exact"/>
            <w:ind w:firstLine="465" w:firstLineChars="0"/>
          </w:pPr>
        </w:pPrChange>
      </w:pPr>
      <w:del w:id="4085" w:author="Administrator" w:date="2025-05-14T15:54:11Z">
        <w:r>
          <w:rPr>
            <w:rFonts w:hint="eastAsia" w:ascii="仿宋_GB2312" w:hAnsi="仿宋_GB2312" w:eastAsia="仿宋_GB2312" w:cs="仿宋_GB2312"/>
            <w:sz w:val="32"/>
            <w:szCs w:val="32"/>
            <w:rPrChange w:id="4086" w:author="Administrator" w:date="2025-05-14T15:21:41Z">
              <w:rPr>
                <w:rFonts w:hint="eastAsia" w:eastAsia="仿宋" w:cs="仿宋"/>
                <w:sz w:val="32"/>
                <w:szCs w:val="32"/>
              </w:rPr>
            </w:rPrChange>
          </w:rPr>
          <w:delText>附图</w:delText>
        </w:r>
      </w:del>
      <w:del w:id="4087" w:author="Administrator" w:date="2025-05-14T15:54:11Z">
        <w:r>
          <w:rPr>
            <w:rFonts w:hint="eastAsia" w:ascii="仿宋_GB2312" w:hAnsi="仿宋_GB2312" w:eastAsia="仿宋_GB2312" w:cs="仿宋_GB2312"/>
            <w:sz w:val="32"/>
            <w:szCs w:val="32"/>
            <w:rPrChange w:id="4088" w:author="Administrator" w:date="2025-05-14T15:21:41Z">
              <w:rPr>
                <w:rFonts w:eastAsia="仿宋"/>
                <w:sz w:val="32"/>
                <w:szCs w:val="32"/>
              </w:rPr>
            </w:rPrChange>
          </w:rPr>
          <w:delText>5.</w:delText>
        </w:r>
      </w:del>
      <w:del w:id="4089" w:author="Administrator" w:date="2025-05-14T15:54:11Z">
        <w:r>
          <w:rPr>
            <w:rFonts w:hint="eastAsia" w:ascii="仿宋_GB2312" w:hAnsi="仿宋_GB2312" w:eastAsia="仿宋_GB2312" w:cs="仿宋_GB2312"/>
            <w:sz w:val="32"/>
            <w:szCs w:val="32"/>
            <w:rPrChange w:id="4090" w:author="Administrator" w:date="2025-05-14T15:21:41Z">
              <w:rPr>
                <w:rFonts w:hint="eastAsia" w:eastAsia="仿宋" w:cs="仿宋"/>
                <w:sz w:val="32"/>
                <w:szCs w:val="32"/>
              </w:rPr>
            </w:rPrChange>
          </w:rPr>
          <w:delText>连平县防火责任分区图</w:delText>
        </w:r>
      </w:del>
    </w:p>
    <w:p>
      <w:pPr>
        <w:spacing w:line="600" w:lineRule="exact"/>
        <w:ind w:firstLine="1171" w:firstLineChars="366"/>
        <w:rPr>
          <w:del w:id="4092" w:author="Administrator" w:date="2025-05-14T15:54:11Z"/>
          <w:rFonts w:hint="eastAsia" w:ascii="仿宋_GB2312" w:hAnsi="仿宋_GB2312" w:eastAsia="仿宋_GB2312" w:cs="仿宋_GB2312"/>
          <w:sz w:val="32"/>
          <w:szCs w:val="32"/>
          <w:rPrChange w:id="4093" w:author="Administrator" w:date="2025-05-14T15:21:41Z">
            <w:rPr>
              <w:del w:id="4094" w:author="Administrator" w:date="2025-05-14T15:54:11Z"/>
              <w:rFonts w:eastAsia="仿宋"/>
              <w:sz w:val="32"/>
              <w:szCs w:val="32"/>
            </w:rPr>
          </w:rPrChange>
        </w:rPr>
        <w:pPrChange w:id="4091" w:author="Administrator" w:date="2025-05-14T15:35:17Z">
          <w:pPr>
            <w:spacing w:line="600" w:lineRule="exact"/>
            <w:ind w:firstLine="465" w:firstLineChars="0"/>
          </w:pPr>
        </w:pPrChange>
      </w:pPr>
      <w:del w:id="4095" w:author="Administrator" w:date="2025-05-14T15:54:11Z">
        <w:r>
          <w:rPr>
            <w:rFonts w:hint="eastAsia" w:ascii="仿宋_GB2312" w:hAnsi="仿宋_GB2312" w:eastAsia="仿宋_GB2312" w:cs="仿宋_GB2312"/>
            <w:sz w:val="32"/>
            <w:szCs w:val="32"/>
            <w:rPrChange w:id="4096" w:author="Administrator" w:date="2025-05-14T15:21:41Z">
              <w:rPr>
                <w:rFonts w:hint="eastAsia" w:eastAsia="仿宋" w:cs="仿宋"/>
                <w:sz w:val="32"/>
                <w:szCs w:val="32"/>
              </w:rPr>
            </w:rPrChange>
          </w:rPr>
          <w:delText>附图</w:delText>
        </w:r>
      </w:del>
      <w:del w:id="4097" w:author="Administrator" w:date="2025-05-14T15:54:11Z">
        <w:r>
          <w:rPr>
            <w:rFonts w:hint="eastAsia" w:ascii="仿宋_GB2312" w:hAnsi="仿宋_GB2312" w:eastAsia="仿宋_GB2312" w:cs="仿宋_GB2312"/>
            <w:sz w:val="32"/>
            <w:szCs w:val="32"/>
            <w:rPrChange w:id="4098" w:author="Administrator" w:date="2025-05-14T15:21:41Z">
              <w:rPr>
                <w:rFonts w:eastAsia="仿宋"/>
                <w:sz w:val="32"/>
                <w:szCs w:val="32"/>
              </w:rPr>
            </w:rPrChange>
          </w:rPr>
          <w:delText>6.</w:delText>
        </w:r>
      </w:del>
      <w:del w:id="4099" w:author="Administrator" w:date="2025-05-14T15:54:11Z">
        <w:r>
          <w:rPr>
            <w:rFonts w:hint="eastAsia" w:ascii="仿宋_GB2312" w:hAnsi="仿宋_GB2312" w:eastAsia="仿宋_GB2312" w:cs="仿宋_GB2312"/>
            <w:sz w:val="32"/>
            <w:szCs w:val="32"/>
            <w:rPrChange w:id="4100" w:author="Administrator" w:date="2025-05-14T15:21:41Z">
              <w:rPr>
                <w:rFonts w:hint="eastAsia" w:eastAsia="仿宋" w:cs="仿宋"/>
                <w:sz w:val="32"/>
                <w:szCs w:val="32"/>
              </w:rPr>
            </w:rPrChange>
          </w:rPr>
          <w:delText>连平县森林防火建设分区布局示意图</w:delText>
        </w:r>
      </w:del>
    </w:p>
    <w:p>
      <w:pPr>
        <w:spacing w:line="600" w:lineRule="exact"/>
        <w:ind w:firstLine="1171" w:firstLineChars="366"/>
        <w:rPr>
          <w:del w:id="4102" w:author="Administrator" w:date="2025-05-14T15:54:11Z"/>
          <w:rFonts w:hint="eastAsia" w:ascii="仿宋_GB2312" w:hAnsi="仿宋_GB2312" w:eastAsia="仿宋_GB2312" w:cs="仿宋_GB2312"/>
          <w:sz w:val="32"/>
          <w:szCs w:val="32"/>
          <w:rPrChange w:id="4103" w:author="Administrator" w:date="2025-05-14T15:21:41Z">
            <w:rPr>
              <w:del w:id="4104" w:author="Administrator" w:date="2025-05-14T15:54:11Z"/>
              <w:rFonts w:eastAsia="仿宋"/>
              <w:sz w:val="32"/>
              <w:szCs w:val="32"/>
            </w:rPr>
          </w:rPrChange>
        </w:rPr>
        <w:pPrChange w:id="4101" w:author="Administrator" w:date="2025-05-14T15:35:18Z">
          <w:pPr>
            <w:spacing w:line="600" w:lineRule="exact"/>
            <w:ind w:firstLine="465" w:firstLineChars="0"/>
          </w:pPr>
        </w:pPrChange>
      </w:pPr>
      <w:del w:id="4105" w:author="Administrator" w:date="2025-05-14T15:54:11Z">
        <w:r>
          <w:rPr>
            <w:rFonts w:hint="eastAsia" w:ascii="仿宋_GB2312" w:hAnsi="仿宋_GB2312" w:eastAsia="仿宋_GB2312" w:cs="仿宋_GB2312"/>
            <w:sz w:val="32"/>
            <w:szCs w:val="32"/>
            <w:rPrChange w:id="4106" w:author="Administrator" w:date="2025-05-14T15:21:41Z">
              <w:rPr>
                <w:rFonts w:hint="eastAsia" w:eastAsia="仿宋" w:cs="仿宋"/>
                <w:sz w:val="32"/>
                <w:szCs w:val="32"/>
              </w:rPr>
            </w:rPrChange>
          </w:rPr>
          <w:delText>附图</w:delText>
        </w:r>
      </w:del>
      <w:del w:id="4107" w:author="Administrator" w:date="2025-05-14T15:54:11Z">
        <w:r>
          <w:rPr>
            <w:rFonts w:hint="eastAsia" w:ascii="仿宋_GB2312" w:hAnsi="仿宋_GB2312" w:eastAsia="仿宋_GB2312" w:cs="仿宋_GB2312"/>
            <w:sz w:val="32"/>
            <w:szCs w:val="32"/>
            <w:rPrChange w:id="4108" w:author="Administrator" w:date="2025-05-14T15:21:41Z">
              <w:rPr>
                <w:rFonts w:eastAsia="仿宋"/>
                <w:sz w:val="32"/>
                <w:szCs w:val="32"/>
              </w:rPr>
            </w:rPrChange>
          </w:rPr>
          <w:delText>7.</w:delText>
        </w:r>
      </w:del>
      <w:del w:id="4109" w:author="Administrator" w:date="2025-05-14T15:54:11Z">
        <w:r>
          <w:rPr>
            <w:rFonts w:hint="eastAsia" w:ascii="仿宋_GB2312" w:hAnsi="仿宋_GB2312" w:eastAsia="仿宋_GB2312" w:cs="仿宋_GB2312"/>
            <w:sz w:val="32"/>
            <w:szCs w:val="32"/>
            <w:rPrChange w:id="4110" w:author="Administrator" w:date="2025-05-14T15:21:41Z">
              <w:rPr>
                <w:rFonts w:hint="eastAsia" w:eastAsia="仿宋" w:cs="仿宋"/>
                <w:sz w:val="32"/>
                <w:szCs w:val="32"/>
              </w:rPr>
            </w:rPrChange>
          </w:rPr>
          <w:delText>连平县森林防火预警监测系统规划图</w:delText>
        </w:r>
      </w:del>
    </w:p>
    <w:p>
      <w:pPr>
        <w:spacing w:line="600" w:lineRule="exact"/>
        <w:ind w:firstLine="1171" w:firstLineChars="366"/>
        <w:rPr>
          <w:del w:id="4112" w:author="Administrator" w:date="2025-05-14T15:54:11Z"/>
          <w:rFonts w:hint="eastAsia" w:ascii="仿宋_GB2312" w:hAnsi="仿宋_GB2312" w:eastAsia="仿宋_GB2312" w:cs="仿宋_GB2312"/>
          <w:sz w:val="32"/>
          <w:szCs w:val="32"/>
          <w:rPrChange w:id="4113" w:author="Administrator" w:date="2025-05-14T15:21:41Z">
            <w:rPr>
              <w:del w:id="4114" w:author="Administrator" w:date="2025-05-14T15:54:11Z"/>
              <w:rFonts w:eastAsia="仿宋"/>
              <w:sz w:val="32"/>
              <w:szCs w:val="32"/>
            </w:rPr>
          </w:rPrChange>
        </w:rPr>
        <w:pPrChange w:id="4111" w:author="Administrator" w:date="2025-05-14T15:35:18Z">
          <w:pPr>
            <w:spacing w:line="600" w:lineRule="exact"/>
            <w:ind w:firstLine="465" w:firstLineChars="0"/>
          </w:pPr>
        </w:pPrChange>
      </w:pPr>
      <w:del w:id="4115" w:author="Administrator" w:date="2025-05-14T15:54:11Z">
        <w:r>
          <w:rPr>
            <w:rFonts w:hint="eastAsia" w:ascii="仿宋_GB2312" w:hAnsi="仿宋_GB2312" w:eastAsia="仿宋_GB2312" w:cs="仿宋_GB2312"/>
            <w:sz w:val="32"/>
            <w:szCs w:val="32"/>
            <w:rPrChange w:id="4116" w:author="Administrator" w:date="2025-05-14T15:21:41Z">
              <w:rPr>
                <w:rFonts w:hint="eastAsia" w:eastAsia="仿宋" w:cs="仿宋"/>
                <w:sz w:val="32"/>
                <w:szCs w:val="32"/>
              </w:rPr>
            </w:rPrChange>
          </w:rPr>
          <w:delText>附图</w:delText>
        </w:r>
      </w:del>
      <w:del w:id="4117" w:author="Administrator" w:date="2025-05-14T15:54:11Z">
        <w:r>
          <w:rPr>
            <w:rFonts w:hint="eastAsia" w:ascii="仿宋_GB2312" w:hAnsi="仿宋_GB2312" w:eastAsia="仿宋_GB2312" w:cs="仿宋_GB2312"/>
            <w:sz w:val="32"/>
            <w:szCs w:val="32"/>
            <w:rPrChange w:id="4118" w:author="Administrator" w:date="2025-05-14T15:21:41Z">
              <w:rPr>
                <w:rFonts w:eastAsia="仿宋"/>
                <w:sz w:val="32"/>
                <w:szCs w:val="32"/>
              </w:rPr>
            </w:rPrChange>
          </w:rPr>
          <w:delText>8.</w:delText>
        </w:r>
      </w:del>
      <w:del w:id="4119" w:author="Administrator" w:date="2025-05-14T15:54:11Z">
        <w:r>
          <w:rPr>
            <w:rFonts w:hint="eastAsia" w:ascii="仿宋_GB2312" w:hAnsi="仿宋_GB2312" w:eastAsia="仿宋_GB2312" w:cs="仿宋_GB2312"/>
            <w:sz w:val="32"/>
            <w:szCs w:val="32"/>
            <w:rPrChange w:id="4120" w:author="Administrator" w:date="2025-05-14T15:21:41Z">
              <w:rPr>
                <w:rFonts w:hint="eastAsia" w:eastAsia="仿宋" w:cs="仿宋"/>
                <w:sz w:val="32"/>
                <w:szCs w:val="32"/>
              </w:rPr>
            </w:rPrChange>
          </w:rPr>
          <w:delText>连平县森林防火通信和信息指挥系统规划图</w:delText>
        </w:r>
      </w:del>
    </w:p>
    <w:p>
      <w:pPr>
        <w:spacing w:line="600" w:lineRule="exact"/>
        <w:ind w:firstLine="1171" w:firstLineChars="366"/>
        <w:rPr>
          <w:del w:id="4122" w:author="Administrator" w:date="2025-05-14T15:54:11Z"/>
          <w:rFonts w:hint="eastAsia" w:ascii="仿宋_GB2312" w:hAnsi="仿宋_GB2312" w:eastAsia="仿宋_GB2312" w:cs="仿宋_GB2312"/>
          <w:sz w:val="32"/>
          <w:szCs w:val="32"/>
          <w:rPrChange w:id="4123" w:author="Administrator" w:date="2025-05-14T15:21:41Z">
            <w:rPr>
              <w:del w:id="4124" w:author="Administrator" w:date="2025-05-14T15:54:11Z"/>
              <w:rFonts w:eastAsia="仿宋"/>
              <w:sz w:val="32"/>
              <w:szCs w:val="32"/>
            </w:rPr>
          </w:rPrChange>
        </w:rPr>
        <w:pPrChange w:id="4121" w:author="Administrator" w:date="2025-05-14T15:35:18Z">
          <w:pPr>
            <w:spacing w:line="600" w:lineRule="exact"/>
            <w:ind w:firstLine="465" w:firstLineChars="0"/>
          </w:pPr>
        </w:pPrChange>
      </w:pPr>
      <w:del w:id="4125" w:author="Administrator" w:date="2025-05-14T15:54:11Z">
        <w:r>
          <w:rPr>
            <w:rFonts w:hint="eastAsia" w:ascii="仿宋_GB2312" w:hAnsi="仿宋_GB2312" w:eastAsia="仿宋_GB2312" w:cs="仿宋_GB2312"/>
            <w:sz w:val="32"/>
            <w:szCs w:val="32"/>
            <w:rPrChange w:id="4126" w:author="Administrator" w:date="2025-05-14T15:21:41Z">
              <w:rPr>
                <w:rFonts w:hint="eastAsia" w:eastAsia="仿宋" w:cs="仿宋"/>
                <w:sz w:val="32"/>
                <w:szCs w:val="32"/>
              </w:rPr>
            </w:rPrChange>
          </w:rPr>
          <w:delText>附图</w:delText>
        </w:r>
      </w:del>
      <w:del w:id="4127" w:author="Administrator" w:date="2025-05-14T15:54:11Z">
        <w:r>
          <w:rPr>
            <w:rFonts w:hint="eastAsia" w:ascii="仿宋_GB2312" w:hAnsi="仿宋_GB2312" w:eastAsia="仿宋_GB2312" w:cs="仿宋_GB2312"/>
            <w:sz w:val="32"/>
            <w:szCs w:val="32"/>
            <w:rPrChange w:id="4128" w:author="Administrator" w:date="2025-05-14T15:21:41Z">
              <w:rPr>
                <w:rFonts w:eastAsia="仿宋"/>
                <w:sz w:val="32"/>
                <w:szCs w:val="32"/>
              </w:rPr>
            </w:rPrChange>
          </w:rPr>
          <w:delText>9.</w:delText>
        </w:r>
      </w:del>
      <w:del w:id="4129" w:author="Administrator" w:date="2025-05-14T15:54:11Z">
        <w:r>
          <w:rPr>
            <w:rFonts w:hint="eastAsia" w:ascii="仿宋_GB2312" w:hAnsi="仿宋_GB2312" w:eastAsia="仿宋_GB2312" w:cs="仿宋_GB2312"/>
            <w:sz w:val="32"/>
            <w:szCs w:val="32"/>
            <w:rPrChange w:id="4130" w:author="Administrator" w:date="2025-05-14T15:21:41Z">
              <w:rPr>
                <w:rFonts w:hint="eastAsia" w:eastAsia="仿宋" w:cs="仿宋"/>
                <w:sz w:val="32"/>
                <w:szCs w:val="32"/>
              </w:rPr>
            </w:rPrChange>
          </w:rPr>
          <w:delText>连平县林火阻隔系统规划图</w:delText>
        </w:r>
      </w:del>
    </w:p>
    <w:p>
      <w:pPr>
        <w:spacing w:line="600" w:lineRule="exact"/>
        <w:ind w:firstLine="1171" w:firstLineChars="366"/>
        <w:rPr>
          <w:del w:id="4132" w:author="Administrator" w:date="2025-05-14T15:54:11Z"/>
          <w:rFonts w:hint="eastAsia" w:ascii="仿宋_GB2312" w:hAnsi="仿宋_GB2312" w:eastAsia="仿宋_GB2312" w:cs="仿宋_GB2312"/>
          <w:sz w:val="32"/>
          <w:szCs w:val="32"/>
          <w:rPrChange w:id="4133" w:author="Administrator" w:date="2025-05-14T15:21:41Z">
            <w:rPr>
              <w:del w:id="4134" w:author="Administrator" w:date="2025-05-14T15:54:11Z"/>
              <w:rFonts w:eastAsia="仿宋"/>
              <w:sz w:val="32"/>
              <w:szCs w:val="32"/>
            </w:rPr>
          </w:rPrChange>
        </w:rPr>
        <w:pPrChange w:id="4131" w:author="Administrator" w:date="2025-05-14T15:35:19Z">
          <w:pPr>
            <w:spacing w:line="600" w:lineRule="exact"/>
            <w:ind w:firstLine="465" w:firstLineChars="0"/>
          </w:pPr>
        </w:pPrChange>
      </w:pPr>
      <w:del w:id="4135" w:author="Administrator" w:date="2025-05-14T15:54:11Z">
        <w:r>
          <w:rPr>
            <w:rFonts w:hint="eastAsia" w:ascii="仿宋_GB2312" w:hAnsi="仿宋_GB2312" w:eastAsia="仿宋_GB2312" w:cs="仿宋_GB2312"/>
            <w:sz w:val="32"/>
            <w:szCs w:val="32"/>
            <w:rPrChange w:id="4136" w:author="Administrator" w:date="2025-05-14T15:21:41Z">
              <w:rPr>
                <w:rFonts w:hint="eastAsia" w:eastAsia="仿宋" w:cs="仿宋"/>
                <w:sz w:val="32"/>
                <w:szCs w:val="32"/>
              </w:rPr>
            </w:rPrChange>
          </w:rPr>
          <w:delText>附图</w:delText>
        </w:r>
      </w:del>
      <w:del w:id="4137" w:author="Administrator" w:date="2025-05-14T15:54:11Z">
        <w:r>
          <w:rPr>
            <w:rFonts w:hint="eastAsia" w:ascii="仿宋_GB2312" w:hAnsi="仿宋_GB2312" w:eastAsia="仿宋_GB2312" w:cs="仿宋_GB2312"/>
            <w:sz w:val="32"/>
            <w:szCs w:val="32"/>
            <w:rPrChange w:id="4138" w:author="Administrator" w:date="2025-05-14T15:21:41Z">
              <w:rPr>
                <w:rFonts w:eastAsia="仿宋"/>
                <w:sz w:val="32"/>
                <w:szCs w:val="32"/>
              </w:rPr>
            </w:rPrChange>
          </w:rPr>
          <w:delText>10.</w:delText>
        </w:r>
      </w:del>
      <w:del w:id="4139" w:author="Administrator" w:date="2025-05-14T15:54:11Z">
        <w:r>
          <w:rPr>
            <w:rFonts w:hint="eastAsia" w:ascii="仿宋_GB2312" w:hAnsi="仿宋_GB2312" w:eastAsia="仿宋_GB2312" w:cs="仿宋_GB2312"/>
            <w:sz w:val="32"/>
            <w:szCs w:val="32"/>
            <w:rPrChange w:id="4140" w:author="Administrator" w:date="2025-05-14T15:21:41Z">
              <w:rPr>
                <w:rFonts w:hint="eastAsia" w:eastAsia="仿宋" w:cs="仿宋"/>
                <w:sz w:val="32"/>
                <w:szCs w:val="32"/>
              </w:rPr>
            </w:rPrChange>
          </w:rPr>
          <w:delText>连平县森林防火宣传教育系统规划图</w:delText>
        </w:r>
      </w:del>
    </w:p>
    <w:p>
      <w:pPr>
        <w:spacing w:line="600" w:lineRule="exact"/>
        <w:ind w:firstLine="640"/>
        <w:rPr>
          <w:ins w:id="4141" w:author="Administrator" w:date="2025-05-14T15:54:14Z"/>
          <w:rFonts w:hint="eastAsia" w:ascii="仿宋_GB2312" w:hAnsi="仿宋_GB2312" w:eastAsia="仿宋_GB2312" w:cs="仿宋_GB2312"/>
          <w:sz w:val="32"/>
          <w:szCs w:val="32"/>
        </w:rPr>
      </w:pPr>
      <w:ins w:id="4142" w:author="Administrator" w:date="2025-05-14T15:54:14Z">
        <w:r>
          <w:rPr>
            <w:rFonts w:hint="eastAsia" w:ascii="仿宋_GB2312" w:hAnsi="仿宋_GB2312" w:eastAsia="仿宋_GB2312" w:cs="仿宋_GB2312"/>
            <w:sz w:val="32"/>
            <w:szCs w:val="32"/>
          </w:rPr>
          <w:t>附表1.连平县森林防火基本情况统计表</w:t>
        </w:r>
      </w:ins>
    </w:p>
    <w:p>
      <w:pPr>
        <w:spacing w:line="600" w:lineRule="exact"/>
        <w:ind w:firstLine="1376" w:firstLineChars="430"/>
        <w:rPr>
          <w:ins w:id="4144" w:author="Administrator" w:date="2025-05-14T15:54:14Z"/>
          <w:rFonts w:hint="eastAsia" w:ascii="仿宋_GB2312" w:hAnsi="仿宋_GB2312" w:eastAsia="仿宋_GB2312" w:cs="仿宋_GB2312"/>
          <w:sz w:val="32"/>
          <w:szCs w:val="32"/>
        </w:rPr>
        <w:pPrChange w:id="4143" w:author="Administrator" w:date="2025-05-14T16:31:16Z">
          <w:pPr>
            <w:spacing w:line="600" w:lineRule="exact"/>
            <w:ind w:firstLine="640"/>
          </w:pPr>
        </w:pPrChange>
      </w:pPr>
      <w:ins w:id="4145" w:author="Administrator" w:date="2025-05-14T15:54:14Z">
        <w:r>
          <w:rPr>
            <w:rFonts w:hint="eastAsia" w:ascii="仿宋_GB2312" w:hAnsi="仿宋_GB2312" w:eastAsia="仿宋_GB2312" w:cs="仿宋_GB2312"/>
            <w:sz w:val="32"/>
            <w:szCs w:val="32"/>
          </w:rPr>
          <w:t>2.连平县森林防火道路与阻隔系统工程现状统计表</w:t>
        </w:r>
      </w:ins>
    </w:p>
    <w:p>
      <w:pPr>
        <w:spacing w:line="600" w:lineRule="exact"/>
        <w:ind w:firstLine="1376" w:firstLineChars="430"/>
        <w:rPr>
          <w:ins w:id="4147" w:author="Administrator" w:date="2025-05-14T15:54:14Z"/>
          <w:rFonts w:hint="eastAsia" w:ascii="仿宋_GB2312" w:hAnsi="仿宋_GB2312" w:eastAsia="仿宋_GB2312" w:cs="仿宋_GB2312"/>
          <w:sz w:val="32"/>
          <w:szCs w:val="32"/>
        </w:rPr>
        <w:pPrChange w:id="4146" w:author="Administrator" w:date="2025-05-14T16:31:17Z">
          <w:pPr>
            <w:spacing w:line="600" w:lineRule="exact"/>
            <w:ind w:firstLine="640"/>
          </w:pPr>
        </w:pPrChange>
      </w:pPr>
      <w:ins w:id="4148" w:author="Administrator" w:date="2025-05-14T15:54:14Z">
        <w:r>
          <w:rPr>
            <w:rFonts w:hint="eastAsia" w:ascii="仿宋_GB2312" w:hAnsi="仿宋_GB2312" w:eastAsia="仿宋_GB2312" w:cs="仿宋_GB2312"/>
            <w:sz w:val="32"/>
            <w:szCs w:val="32"/>
          </w:rPr>
          <w:t>3.连平县森林防火队伍能力及装备现状统计表</w:t>
        </w:r>
      </w:ins>
    </w:p>
    <w:p>
      <w:pPr>
        <w:spacing w:line="600" w:lineRule="exact"/>
        <w:ind w:firstLine="1376" w:firstLineChars="430"/>
        <w:rPr>
          <w:ins w:id="4150" w:author="Administrator" w:date="2025-05-14T15:54:14Z"/>
          <w:rFonts w:hint="eastAsia" w:ascii="仿宋_GB2312" w:hAnsi="仿宋_GB2312" w:eastAsia="仿宋_GB2312" w:cs="仿宋_GB2312"/>
          <w:sz w:val="32"/>
          <w:szCs w:val="32"/>
        </w:rPr>
        <w:pPrChange w:id="4149" w:author="Administrator" w:date="2025-05-14T16:31:17Z">
          <w:pPr>
            <w:spacing w:line="600" w:lineRule="exact"/>
            <w:ind w:firstLine="640"/>
          </w:pPr>
        </w:pPrChange>
      </w:pPr>
      <w:ins w:id="4151" w:author="Administrator" w:date="2025-05-14T15:54:14Z">
        <w:r>
          <w:rPr>
            <w:rFonts w:hint="eastAsia" w:ascii="仿宋_GB2312" w:hAnsi="仿宋_GB2312" w:eastAsia="仿宋_GB2312" w:cs="仿宋_GB2312"/>
            <w:sz w:val="32"/>
            <w:szCs w:val="32"/>
          </w:rPr>
          <w:t>4.连平县防火物资储备库统计表</w:t>
        </w:r>
      </w:ins>
    </w:p>
    <w:p>
      <w:pPr>
        <w:spacing w:line="600" w:lineRule="exact"/>
        <w:ind w:firstLine="1376" w:firstLineChars="430"/>
        <w:rPr>
          <w:ins w:id="4153" w:author="Administrator" w:date="2025-05-14T15:54:14Z"/>
          <w:rFonts w:hint="eastAsia" w:ascii="仿宋_GB2312" w:hAnsi="仿宋_GB2312" w:eastAsia="仿宋_GB2312" w:cs="仿宋_GB2312"/>
          <w:sz w:val="32"/>
          <w:szCs w:val="32"/>
        </w:rPr>
        <w:pPrChange w:id="4152" w:author="Administrator" w:date="2025-05-14T16:31:18Z">
          <w:pPr>
            <w:spacing w:line="600" w:lineRule="exact"/>
            <w:ind w:firstLine="640"/>
          </w:pPr>
        </w:pPrChange>
      </w:pPr>
      <w:ins w:id="4154" w:author="Administrator" w:date="2025-05-14T15:54:14Z">
        <w:r>
          <w:rPr>
            <w:rFonts w:hint="eastAsia" w:ascii="仿宋_GB2312" w:hAnsi="仿宋_GB2312" w:eastAsia="仿宋_GB2312" w:cs="仿宋_GB2312"/>
            <w:sz w:val="32"/>
            <w:szCs w:val="32"/>
          </w:rPr>
          <w:t>5.连平县防火宣教及其它防火基础设施统计表</w:t>
        </w:r>
      </w:ins>
    </w:p>
    <w:p>
      <w:pPr>
        <w:spacing w:line="600" w:lineRule="exact"/>
        <w:ind w:firstLine="1376" w:firstLineChars="430"/>
        <w:rPr>
          <w:ins w:id="4156" w:author="Administrator" w:date="2025-05-14T15:54:14Z"/>
          <w:rFonts w:hint="eastAsia" w:ascii="仿宋_GB2312" w:hAnsi="仿宋_GB2312" w:eastAsia="仿宋_GB2312" w:cs="仿宋_GB2312"/>
          <w:sz w:val="32"/>
          <w:szCs w:val="32"/>
        </w:rPr>
        <w:pPrChange w:id="4155" w:author="Administrator" w:date="2025-05-14T16:31:18Z">
          <w:pPr>
            <w:spacing w:line="600" w:lineRule="exact"/>
            <w:ind w:firstLine="640"/>
          </w:pPr>
        </w:pPrChange>
      </w:pPr>
      <w:ins w:id="4157" w:author="Administrator" w:date="2025-05-14T15:54:14Z">
        <w:r>
          <w:rPr>
            <w:rFonts w:hint="eastAsia" w:ascii="仿宋_GB2312" w:hAnsi="仿宋_GB2312" w:eastAsia="仿宋_GB2312" w:cs="仿宋_GB2312"/>
            <w:sz w:val="32"/>
            <w:szCs w:val="32"/>
          </w:rPr>
          <w:t>6.连平县森林防火2024-2030年重点建设任务一览表</w:t>
        </w:r>
      </w:ins>
    </w:p>
    <w:p>
      <w:pPr>
        <w:spacing w:line="600" w:lineRule="exact"/>
        <w:ind w:firstLine="640" w:firstLineChars="200"/>
        <w:rPr>
          <w:ins w:id="4159" w:author="Administrator" w:date="2025-05-14T15:55:16Z"/>
          <w:rFonts w:hint="eastAsia" w:ascii="仿宋_GB2312" w:hAnsi="仿宋_GB2312" w:eastAsia="仿宋_GB2312" w:cs="仿宋_GB2312"/>
          <w:sz w:val="32"/>
          <w:szCs w:val="32"/>
          <w:lang w:val="en-US" w:eastAsia="zh-CN"/>
        </w:rPr>
        <w:pPrChange w:id="4158" w:author="Administrator" w:date="2025-05-19T10:26:29Z">
          <w:pPr>
            <w:spacing w:line="600" w:lineRule="exact"/>
            <w:ind w:firstLine="640"/>
          </w:pPr>
        </w:pPrChange>
      </w:pPr>
      <w:ins w:id="4160" w:author="Administrator" w:date="2025-05-14T15:55:16Z">
        <w:r>
          <w:rPr>
            <w:rFonts w:hint="eastAsia" w:ascii="仿宋_GB2312" w:hAnsi="仿宋_GB2312" w:eastAsia="仿宋_GB2312" w:cs="仿宋_GB2312"/>
            <w:sz w:val="32"/>
            <w:szCs w:val="32"/>
          </w:rPr>
          <w:t>附图</w:t>
        </w:r>
      </w:ins>
      <w:ins w:id="4161" w:author="Administrator" w:date="2025-05-19T10:26:22Z">
        <w:r>
          <w:rPr>
            <w:rFonts w:hint="eastAsia" w:ascii="仿宋_GB2312" w:hAnsi="仿宋_GB2312" w:eastAsia="仿宋_GB2312" w:cs="仿宋_GB2312"/>
            <w:sz w:val="32"/>
            <w:szCs w:val="32"/>
            <w:lang w:val="en-US" w:eastAsia="zh-CN"/>
          </w:rPr>
          <w:t>略</w:t>
        </w:r>
      </w:ins>
    </w:p>
    <w:p>
      <w:pPr>
        <w:spacing w:line="600" w:lineRule="exact"/>
        <w:ind w:firstLine="640"/>
        <w:rPr>
          <w:rFonts w:hint="eastAsia" w:ascii="仿宋_GB2312" w:hAnsi="仿宋_GB2312" w:eastAsia="仿宋_GB2312" w:cs="仿宋_GB2312"/>
          <w:sz w:val="32"/>
          <w:szCs w:val="32"/>
          <w:rPrChange w:id="4162" w:author="Administrator" w:date="2025-05-14T15:21:41Z">
            <w:rPr>
              <w:rFonts w:hint="eastAsia" w:eastAsia="仿宋" w:cs="仿宋"/>
              <w:sz w:val="32"/>
              <w:szCs w:val="32"/>
            </w:rPr>
          </w:rPrChange>
        </w:rPr>
      </w:pPr>
    </w:p>
    <w:sectPr>
      <w:pgSz w:w="11906" w:h="16838"/>
      <w:pgMar w:top="1474" w:right="1531" w:bottom="1757"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ins w:id="0" w:author="Administrator" w:date="2025-05-14T15:13:04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lang w:eastAsia="zh-CN"/>
                                <w:rPrChange w:id="2" w:author="Administrator" w:date="2025-05-14T15:14:45Z">
                                  <w:rPr>
                                    <w:rFonts w:hint="eastAsia" w:eastAsia="宋体"/>
                                    <w:lang w:eastAsia="zh-CN"/>
                                  </w:rPr>
                                </w:rPrChange>
                              </w:rPr>
                            </w:pPr>
                            <w:ins w:id="3" w:author="Administrator" w:date="2025-05-14T15:14:35Z">
                              <w:r>
                                <w:rPr>
                                  <w:rFonts w:hint="eastAsia" w:asciiTheme="minorEastAsia" w:hAnsiTheme="minorEastAsia" w:eastAsiaTheme="minorEastAsia" w:cstheme="minorEastAsia"/>
                                  <w:sz w:val="28"/>
                                  <w:szCs w:val="28"/>
                                  <w:lang w:val="en-US" w:eastAsia="zh-CN"/>
                                  <w:rPrChange w:id="4" w:author="Administrator" w:date="2025-05-14T15:14:45Z">
                                    <w:rPr>
                                      <w:rFonts w:hint="eastAsia" w:ascii="宋体" w:hAnsi="宋体" w:eastAsia="宋体" w:cs="宋体"/>
                                      <w:lang w:val="en-US" w:eastAsia="zh-CN"/>
                                    </w:rPr>
                                  </w:rPrChange>
                                </w:rPr>
                                <w:t>—</w:t>
                              </w:r>
                            </w:ins>
                            <w:ins w:id="5" w:author="Administrator" w:date="2025-05-14T15:14:11Z">
                              <w:r>
                                <w:rPr>
                                  <w:rFonts w:hint="eastAsia" w:asciiTheme="minorEastAsia" w:hAnsiTheme="minorEastAsia" w:eastAsiaTheme="minorEastAsia" w:cstheme="minorEastAsia"/>
                                  <w:sz w:val="28"/>
                                  <w:szCs w:val="28"/>
                                  <w:lang w:val="en-US" w:eastAsia="zh-CN"/>
                                  <w:rPrChange w:id="6" w:author="Administrator" w:date="2025-05-14T15:14:45Z">
                                    <w:rPr>
                                      <w:rFonts w:hint="eastAsia"/>
                                      <w:lang w:val="en-US" w:eastAsia="zh-CN"/>
                                    </w:rPr>
                                  </w:rPrChange>
                                </w:rPr>
                                <w:t xml:space="preserve"> </w:t>
                              </w:r>
                            </w:ins>
                            <w:ins w:id="7" w:author="Administrator" w:date="2025-05-14T15:13:04Z">
                              <w:r>
                                <w:rPr>
                                  <w:rFonts w:hint="eastAsia" w:asciiTheme="minorEastAsia" w:hAnsiTheme="minorEastAsia" w:eastAsiaTheme="minorEastAsia" w:cstheme="minorEastAsia"/>
                                  <w:sz w:val="28"/>
                                  <w:szCs w:val="28"/>
                                  <w:lang w:eastAsia="zh-CN"/>
                                  <w:rPrChange w:id="8" w:author="Administrator" w:date="2025-05-14T15:14:45Z">
                                    <w:rPr>
                                      <w:rFonts w:hint="eastAsia"/>
                                      <w:lang w:eastAsia="zh-CN"/>
                                    </w:rPr>
                                  </w:rPrChange>
                                </w:rPr>
                                <w:fldChar w:fldCharType="begin"/>
                              </w:r>
                            </w:ins>
                            <w:ins w:id="9" w:author="Administrator" w:date="2025-05-14T15:13:04Z">
                              <w:r>
                                <w:rPr>
                                  <w:rFonts w:hint="eastAsia" w:asciiTheme="minorEastAsia" w:hAnsiTheme="minorEastAsia" w:eastAsiaTheme="minorEastAsia" w:cstheme="minorEastAsia"/>
                                  <w:sz w:val="28"/>
                                  <w:szCs w:val="28"/>
                                  <w:lang w:eastAsia="zh-CN"/>
                                  <w:rPrChange w:id="10" w:author="Administrator" w:date="2025-05-14T15:14:45Z">
                                    <w:rPr>
                                      <w:rFonts w:hint="eastAsia"/>
                                      <w:lang w:eastAsia="zh-CN"/>
                                    </w:rPr>
                                  </w:rPrChange>
                                </w:rPr>
                                <w:instrText xml:space="preserve"> PAGE  \* MERGEFORMAT </w:instrText>
                              </w:r>
                            </w:ins>
                            <w:ins w:id="11" w:author="Administrator" w:date="2025-05-14T15:13:04Z">
                              <w:r>
                                <w:rPr>
                                  <w:rFonts w:hint="eastAsia" w:asciiTheme="minorEastAsia" w:hAnsiTheme="minorEastAsia" w:eastAsiaTheme="minorEastAsia" w:cstheme="minorEastAsia"/>
                                  <w:sz w:val="28"/>
                                  <w:szCs w:val="28"/>
                                  <w:lang w:eastAsia="zh-CN"/>
                                  <w:rPrChange w:id="12" w:author="Administrator" w:date="2025-05-14T15:14:45Z">
                                    <w:rPr>
                                      <w:rFonts w:hint="eastAsia"/>
                                      <w:lang w:eastAsia="zh-CN"/>
                                    </w:rPr>
                                  </w:rPrChange>
                                </w:rPr>
                                <w:fldChar w:fldCharType="separate"/>
                              </w:r>
                            </w:ins>
                            <w:ins w:id="13" w:author="Administrator" w:date="2025-05-14T15:13:04Z">
                              <w:r>
                                <w:rPr>
                                  <w:rFonts w:hint="eastAsia" w:asciiTheme="minorEastAsia" w:hAnsiTheme="minorEastAsia" w:eastAsiaTheme="minorEastAsia" w:cstheme="minorEastAsia"/>
                                  <w:sz w:val="28"/>
                                  <w:szCs w:val="28"/>
                                  <w:lang w:eastAsia="zh-CN"/>
                                  <w:rPrChange w:id="14" w:author="Administrator" w:date="2025-05-14T15:14:45Z">
                                    <w:rPr>
                                      <w:rFonts w:hint="eastAsia"/>
                                      <w:lang w:eastAsia="zh-CN"/>
                                    </w:rPr>
                                  </w:rPrChange>
                                </w:rPr>
                                <w:t>2</w:t>
                              </w:r>
                            </w:ins>
                            <w:ins w:id="15" w:author="Administrator" w:date="2025-05-14T15:13:04Z">
                              <w:r>
                                <w:rPr>
                                  <w:rFonts w:hint="eastAsia" w:asciiTheme="minorEastAsia" w:hAnsiTheme="minorEastAsia" w:eastAsiaTheme="minorEastAsia" w:cstheme="minorEastAsia"/>
                                  <w:sz w:val="28"/>
                                  <w:szCs w:val="28"/>
                                  <w:lang w:eastAsia="zh-CN"/>
                                  <w:rPrChange w:id="16" w:author="Administrator" w:date="2025-05-14T15:14:45Z">
                                    <w:rPr>
                                      <w:rFonts w:hint="eastAsia"/>
                                      <w:lang w:eastAsia="zh-CN"/>
                                    </w:rPr>
                                  </w:rPrChange>
                                </w:rPr>
                                <w:fldChar w:fldCharType="end"/>
                              </w:r>
                            </w:ins>
                            <w:ins w:id="17" w:author="Administrator" w:date="2025-05-14T15:14:24Z">
                              <w:r>
                                <w:rPr>
                                  <w:rFonts w:hint="eastAsia" w:asciiTheme="minorEastAsia" w:hAnsiTheme="minorEastAsia" w:eastAsiaTheme="minorEastAsia" w:cstheme="minorEastAsia"/>
                                  <w:sz w:val="28"/>
                                  <w:szCs w:val="28"/>
                                  <w:lang w:val="en-US" w:eastAsia="zh-CN"/>
                                  <w:rPrChange w:id="18" w:author="Administrator" w:date="2025-05-14T15:14:45Z">
                                    <w:rPr>
                                      <w:rFonts w:hint="eastAsia"/>
                                      <w:lang w:val="en-US" w:eastAsia="zh-CN"/>
                                    </w:rPr>
                                  </w:rPrChange>
                                </w:rPr>
                                <w:t xml:space="preserve"> </w:t>
                              </w:r>
                            </w:ins>
                            <w:ins w:id="19" w:author="Administrator" w:date="2025-05-14T15:14:18Z">
                              <w:r>
                                <w:rPr>
                                  <w:rFonts w:hint="eastAsia" w:asciiTheme="minorEastAsia" w:hAnsiTheme="minorEastAsia" w:eastAsiaTheme="minorEastAsia" w:cstheme="minorEastAsia"/>
                                  <w:sz w:val="28"/>
                                  <w:szCs w:val="28"/>
                                  <w:lang w:eastAsia="zh-CN"/>
                                  <w:rPrChange w:id="20" w:author="Administrator" w:date="2025-05-14T15:14:45Z">
                                    <w:rPr>
                                      <w:rFonts w:hint="eastAsia" w:ascii="宋体" w:hAnsi="宋体" w:eastAsia="宋体" w:cs="宋体"/>
                                      <w:lang w:eastAsia="zh-CN"/>
                                    </w:rPr>
                                  </w:rPrChange>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lang w:eastAsia="zh-CN"/>
                          <w:rPrChange w:id="21" w:author="Administrator" w:date="2025-05-14T15:14:45Z">
                            <w:rPr>
                              <w:rFonts w:hint="eastAsia" w:eastAsia="宋体"/>
                              <w:lang w:eastAsia="zh-CN"/>
                            </w:rPr>
                          </w:rPrChange>
                        </w:rPr>
                      </w:pPr>
                      <w:ins w:id="22" w:author="Administrator" w:date="2025-05-14T15:14:35Z">
                        <w:r>
                          <w:rPr>
                            <w:rFonts w:hint="eastAsia" w:asciiTheme="minorEastAsia" w:hAnsiTheme="minorEastAsia" w:eastAsiaTheme="minorEastAsia" w:cstheme="minorEastAsia"/>
                            <w:sz w:val="28"/>
                            <w:szCs w:val="28"/>
                            <w:lang w:val="en-US" w:eastAsia="zh-CN"/>
                            <w:rPrChange w:id="23" w:author="Administrator" w:date="2025-05-14T15:14:45Z">
                              <w:rPr>
                                <w:rFonts w:hint="eastAsia" w:ascii="宋体" w:hAnsi="宋体" w:eastAsia="宋体" w:cs="宋体"/>
                                <w:lang w:val="en-US" w:eastAsia="zh-CN"/>
                              </w:rPr>
                            </w:rPrChange>
                          </w:rPr>
                          <w:t>—</w:t>
                        </w:r>
                      </w:ins>
                      <w:ins w:id="24" w:author="Administrator" w:date="2025-05-14T15:14:11Z">
                        <w:r>
                          <w:rPr>
                            <w:rFonts w:hint="eastAsia" w:asciiTheme="minorEastAsia" w:hAnsiTheme="minorEastAsia" w:eastAsiaTheme="minorEastAsia" w:cstheme="minorEastAsia"/>
                            <w:sz w:val="28"/>
                            <w:szCs w:val="28"/>
                            <w:lang w:val="en-US" w:eastAsia="zh-CN"/>
                            <w:rPrChange w:id="25" w:author="Administrator" w:date="2025-05-14T15:14:45Z">
                              <w:rPr>
                                <w:rFonts w:hint="eastAsia"/>
                                <w:lang w:val="en-US" w:eastAsia="zh-CN"/>
                              </w:rPr>
                            </w:rPrChange>
                          </w:rPr>
                          <w:t xml:space="preserve"> </w:t>
                        </w:r>
                      </w:ins>
                      <w:ins w:id="26" w:author="Administrator" w:date="2025-05-14T15:13:04Z">
                        <w:r>
                          <w:rPr>
                            <w:rFonts w:hint="eastAsia" w:asciiTheme="minorEastAsia" w:hAnsiTheme="minorEastAsia" w:eastAsiaTheme="minorEastAsia" w:cstheme="minorEastAsia"/>
                            <w:sz w:val="28"/>
                            <w:szCs w:val="28"/>
                            <w:lang w:eastAsia="zh-CN"/>
                            <w:rPrChange w:id="27" w:author="Administrator" w:date="2025-05-14T15:14:45Z">
                              <w:rPr>
                                <w:rFonts w:hint="eastAsia"/>
                                <w:lang w:eastAsia="zh-CN"/>
                              </w:rPr>
                            </w:rPrChange>
                          </w:rPr>
                          <w:fldChar w:fldCharType="begin"/>
                        </w:r>
                      </w:ins>
                      <w:ins w:id="28" w:author="Administrator" w:date="2025-05-14T15:13:04Z">
                        <w:r>
                          <w:rPr>
                            <w:rFonts w:hint="eastAsia" w:asciiTheme="minorEastAsia" w:hAnsiTheme="minorEastAsia" w:eastAsiaTheme="minorEastAsia" w:cstheme="minorEastAsia"/>
                            <w:sz w:val="28"/>
                            <w:szCs w:val="28"/>
                            <w:lang w:eastAsia="zh-CN"/>
                            <w:rPrChange w:id="29" w:author="Administrator" w:date="2025-05-14T15:14:45Z">
                              <w:rPr>
                                <w:rFonts w:hint="eastAsia"/>
                                <w:lang w:eastAsia="zh-CN"/>
                              </w:rPr>
                            </w:rPrChange>
                          </w:rPr>
                          <w:instrText xml:space="preserve"> PAGE  \* MERGEFORMAT </w:instrText>
                        </w:r>
                      </w:ins>
                      <w:ins w:id="30" w:author="Administrator" w:date="2025-05-14T15:13:04Z">
                        <w:r>
                          <w:rPr>
                            <w:rFonts w:hint="eastAsia" w:asciiTheme="minorEastAsia" w:hAnsiTheme="minorEastAsia" w:eastAsiaTheme="minorEastAsia" w:cstheme="minorEastAsia"/>
                            <w:sz w:val="28"/>
                            <w:szCs w:val="28"/>
                            <w:lang w:eastAsia="zh-CN"/>
                            <w:rPrChange w:id="31" w:author="Administrator" w:date="2025-05-14T15:14:45Z">
                              <w:rPr>
                                <w:rFonts w:hint="eastAsia"/>
                                <w:lang w:eastAsia="zh-CN"/>
                              </w:rPr>
                            </w:rPrChange>
                          </w:rPr>
                          <w:fldChar w:fldCharType="separate"/>
                        </w:r>
                      </w:ins>
                      <w:ins w:id="32" w:author="Administrator" w:date="2025-05-14T15:13:04Z">
                        <w:r>
                          <w:rPr>
                            <w:rFonts w:hint="eastAsia" w:asciiTheme="minorEastAsia" w:hAnsiTheme="minorEastAsia" w:eastAsiaTheme="minorEastAsia" w:cstheme="minorEastAsia"/>
                            <w:sz w:val="28"/>
                            <w:szCs w:val="28"/>
                            <w:lang w:eastAsia="zh-CN"/>
                            <w:rPrChange w:id="33" w:author="Administrator" w:date="2025-05-14T15:14:45Z">
                              <w:rPr>
                                <w:rFonts w:hint="eastAsia"/>
                                <w:lang w:eastAsia="zh-CN"/>
                              </w:rPr>
                            </w:rPrChange>
                          </w:rPr>
                          <w:t>2</w:t>
                        </w:r>
                      </w:ins>
                      <w:ins w:id="34" w:author="Administrator" w:date="2025-05-14T15:13:04Z">
                        <w:r>
                          <w:rPr>
                            <w:rFonts w:hint="eastAsia" w:asciiTheme="minorEastAsia" w:hAnsiTheme="minorEastAsia" w:eastAsiaTheme="minorEastAsia" w:cstheme="minorEastAsia"/>
                            <w:sz w:val="28"/>
                            <w:szCs w:val="28"/>
                            <w:lang w:eastAsia="zh-CN"/>
                            <w:rPrChange w:id="35" w:author="Administrator" w:date="2025-05-14T15:14:45Z">
                              <w:rPr>
                                <w:rFonts w:hint="eastAsia"/>
                                <w:lang w:eastAsia="zh-CN"/>
                              </w:rPr>
                            </w:rPrChange>
                          </w:rPr>
                          <w:fldChar w:fldCharType="end"/>
                        </w:r>
                      </w:ins>
                      <w:ins w:id="36" w:author="Administrator" w:date="2025-05-14T15:14:24Z">
                        <w:r>
                          <w:rPr>
                            <w:rFonts w:hint="eastAsia" w:asciiTheme="minorEastAsia" w:hAnsiTheme="minorEastAsia" w:eastAsiaTheme="minorEastAsia" w:cstheme="minorEastAsia"/>
                            <w:sz w:val="28"/>
                            <w:szCs w:val="28"/>
                            <w:lang w:val="en-US" w:eastAsia="zh-CN"/>
                            <w:rPrChange w:id="37" w:author="Administrator" w:date="2025-05-14T15:14:45Z">
                              <w:rPr>
                                <w:rFonts w:hint="eastAsia"/>
                                <w:lang w:val="en-US" w:eastAsia="zh-CN"/>
                              </w:rPr>
                            </w:rPrChange>
                          </w:rPr>
                          <w:t xml:space="preserve"> </w:t>
                        </w:r>
                      </w:ins>
                      <w:ins w:id="38" w:author="Administrator" w:date="2025-05-14T15:14:18Z">
                        <w:r>
                          <w:rPr>
                            <w:rFonts w:hint="eastAsia" w:asciiTheme="minorEastAsia" w:hAnsiTheme="minorEastAsia" w:eastAsiaTheme="minorEastAsia" w:cstheme="minorEastAsia"/>
                            <w:sz w:val="28"/>
                            <w:szCs w:val="28"/>
                            <w:lang w:eastAsia="zh-CN"/>
                            <w:rPrChange w:id="39" w:author="Administrator" w:date="2025-05-14T15:14:45Z">
                              <w:rPr>
                                <w:rFonts w:hint="eastAsia" w:ascii="宋体" w:hAnsi="宋体" w:eastAsia="宋体" w:cs="宋体"/>
                                <w:lang w:eastAsia="zh-CN"/>
                              </w:rPr>
                            </w:rPrChange>
                          </w:rPr>
                          <w:t>—</w:t>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ins w:id="40" w:author="Administrator" w:date="2025-05-14T15:13:04Z">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lang w:eastAsia="zh-CN"/>
                                <w:rPrChange w:id="42" w:author="Administrator" w:date="2025-05-14T15:13:44Z">
                                  <w:rPr>
                                    <w:rFonts w:hint="eastAsia" w:eastAsia="宋体"/>
                                    <w:lang w:eastAsia="zh-CN"/>
                                  </w:rPr>
                                </w:rPrChange>
                              </w:rPr>
                            </w:pPr>
                            <w:ins w:id="43" w:author="Administrator" w:date="2025-05-14T15:13:18Z">
                              <w:r>
                                <w:rPr>
                                  <w:rFonts w:hint="eastAsia" w:asciiTheme="minorEastAsia" w:hAnsiTheme="minorEastAsia" w:eastAsiaTheme="minorEastAsia" w:cstheme="minorEastAsia"/>
                                  <w:sz w:val="28"/>
                                  <w:szCs w:val="28"/>
                                  <w:lang w:eastAsia="zh-CN"/>
                                  <w:rPrChange w:id="44" w:author="Administrator" w:date="2025-05-14T15:13:44Z">
                                    <w:rPr>
                                      <w:rFonts w:hint="eastAsia" w:ascii="宋体" w:hAnsi="宋体" w:eastAsia="宋体" w:cs="宋体"/>
                                      <w:lang w:eastAsia="zh-CN"/>
                                    </w:rPr>
                                  </w:rPrChange>
                                </w:rPr>
                                <w:t>—</w:t>
                              </w:r>
                            </w:ins>
                            <w:ins w:id="45" w:author="Administrator" w:date="2025-05-14T15:13:22Z">
                              <w:r>
                                <w:rPr>
                                  <w:rFonts w:hint="eastAsia" w:asciiTheme="minorEastAsia" w:hAnsiTheme="minorEastAsia" w:eastAsiaTheme="minorEastAsia" w:cstheme="minorEastAsia"/>
                                  <w:sz w:val="28"/>
                                  <w:szCs w:val="28"/>
                                  <w:lang w:val="en-US" w:eastAsia="zh-CN"/>
                                  <w:rPrChange w:id="46" w:author="Administrator" w:date="2025-05-14T15:13:44Z">
                                    <w:rPr>
                                      <w:rFonts w:hint="eastAsia" w:cs="Times New Roman"/>
                                      <w:lang w:val="en-US" w:eastAsia="zh-CN"/>
                                    </w:rPr>
                                  </w:rPrChange>
                                </w:rPr>
                                <w:t xml:space="preserve"> </w:t>
                              </w:r>
                            </w:ins>
                            <w:ins w:id="47" w:author="Administrator" w:date="2025-05-14T15:13:04Z">
                              <w:r>
                                <w:rPr>
                                  <w:rFonts w:hint="eastAsia" w:asciiTheme="minorEastAsia" w:hAnsiTheme="minorEastAsia" w:eastAsiaTheme="minorEastAsia" w:cstheme="minorEastAsia"/>
                                  <w:sz w:val="28"/>
                                  <w:szCs w:val="28"/>
                                  <w:lang w:eastAsia="zh-CN"/>
                                  <w:rPrChange w:id="48" w:author="Administrator" w:date="2025-05-14T15:13:44Z">
                                    <w:rPr>
                                      <w:rFonts w:hint="eastAsia"/>
                                      <w:lang w:eastAsia="zh-CN"/>
                                    </w:rPr>
                                  </w:rPrChange>
                                </w:rPr>
                                <w:fldChar w:fldCharType="begin"/>
                              </w:r>
                            </w:ins>
                            <w:ins w:id="49" w:author="Administrator" w:date="2025-05-14T15:13:04Z">
                              <w:r>
                                <w:rPr>
                                  <w:rFonts w:hint="eastAsia" w:asciiTheme="minorEastAsia" w:hAnsiTheme="minorEastAsia" w:eastAsiaTheme="minorEastAsia" w:cstheme="minorEastAsia"/>
                                  <w:sz w:val="28"/>
                                  <w:szCs w:val="28"/>
                                  <w:lang w:eastAsia="zh-CN"/>
                                  <w:rPrChange w:id="50" w:author="Administrator" w:date="2025-05-14T15:13:44Z">
                                    <w:rPr>
                                      <w:rFonts w:hint="eastAsia"/>
                                      <w:lang w:eastAsia="zh-CN"/>
                                    </w:rPr>
                                  </w:rPrChange>
                                </w:rPr>
                                <w:instrText xml:space="preserve"> PAGE  \* MERGEFORMAT </w:instrText>
                              </w:r>
                            </w:ins>
                            <w:ins w:id="51" w:author="Administrator" w:date="2025-05-14T15:13:04Z">
                              <w:r>
                                <w:rPr>
                                  <w:rFonts w:hint="eastAsia" w:asciiTheme="minorEastAsia" w:hAnsiTheme="minorEastAsia" w:eastAsiaTheme="minorEastAsia" w:cstheme="minorEastAsia"/>
                                  <w:sz w:val="28"/>
                                  <w:szCs w:val="28"/>
                                  <w:lang w:eastAsia="zh-CN"/>
                                  <w:rPrChange w:id="52" w:author="Administrator" w:date="2025-05-14T15:13:44Z">
                                    <w:rPr>
                                      <w:rFonts w:hint="eastAsia"/>
                                      <w:lang w:eastAsia="zh-CN"/>
                                    </w:rPr>
                                  </w:rPrChange>
                                </w:rPr>
                                <w:fldChar w:fldCharType="separate"/>
                              </w:r>
                            </w:ins>
                            <w:ins w:id="53" w:author="Administrator" w:date="2025-05-14T15:13:04Z">
                              <w:r>
                                <w:rPr>
                                  <w:rFonts w:hint="eastAsia" w:asciiTheme="minorEastAsia" w:hAnsiTheme="minorEastAsia" w:eastAsiaTheme="minorEastAsia" w:cstheme="minorEastAsia"/>
                                  <w:sz w:val="28"/>
                                  <w:szCs w:val="28"/>
                                  <w:lang w:eastAsia="zh-CN"/>
                                  <w:rPrChange w:id="54" w:author="Administrator" w:date="2025-05-14T15:13:44Z">
                                    <w:rPr>
                                      <w:rFonts w:hint="eastAsia"/>
                                      <w:lang w:eastAsia="zh-CN"/>
                                    </w:rPr>
                                  </w:rPrChange>
                                </w:rPr>
                                <w:t>1</w:t>
                              </w:r>
                            </w:ins>
                            <w:ins w:id="55" w:author="Administrator" w:date="2025-05-14T15:13:04Z">
                              <w:r>
                                <w:rPr>
                                  <w:rFonts w:hint="eastAsia" w:asciiTheme="minorEastAsia" w:hAnsiTheme="minorEastAsia" w:eastAsiaTheme="minorEastAsia" w:cstheme="minorEastAsia"/>
                                  <w:sz w:val="28"/>
                                  <w:szCs w:val="28"/>
                                  <w:lang w:eastAsia="zh-CN"/>
                                  <w:rPrChange w:id="56" w:author="Administrator" w:date="2025-05-14T15:13:44Z">
                                    <w:rPr>
                                      <w:rFonts w:hint="eastAsia"/>
                                      <w:lang w:eastAsia="zh-CN"/>
                                    </w:rPr>
                                  </w:rPrChange>
                                </w:rPr>
                                <w:fldChar w:fldCharType="end"/>
                              </w:r>
                            </w:ins>
                            <w:ins w:id="57" w:author="Administrator" w:date="2025-05-14T15:13:33Z">
                              <w:r>
                                <w:rPr>
                                  <w:rFonts w:hint="eastAsia" w:asciiTheme="minorEastAsia" w:hAnsiTheme="minorEastAsia" w:eastAsiaTheme="minorEastAsia" w:cstheme="minorEastAsia"/>
                                  <w:sz w:val="28"/>
                                  <w:szCs w:val="28"/>
                                  <w:lang w:val="en-US" w:eastAsia="zh-CN"/>
                                  <w:rPrChange w:id="58" w:author="Administrator" w:date="2025-05-14T15:13:44Z">
                                    <w:rPr>
                                      <w:rFonts w:hint="eastAsia"/>
                                      <w:lang w:val="en-US" w:eastAsia="zh-CN"/>
                                    </w:rPr>
                                  </w:rPrChange>
                                </w:rPr>
                                <w:t xml:space="preserve"> </w:t>
                              </w:r>
                            </w:ins>
                            <w:ins w:id="59" w:author="Administrator" w:date="2025-05-14T15:13:30Z">
                              <w:r>
                                <w:rPr>
                                  <w:rFonts w:hint="eastAsia" w:asciiTheme="minorEastAsia" w:hAnsiTheme="minorEastAsia" w:eastAsiaTheme="minorEastAsia" w:cstheme="minorEastAsia"/>
                                  <w:sz w:val="28"/>
                                  <w:szCs w:val="28"/>
                                  <w:lang w:eastAsia="zh-CN"/>
                                  <w:rPrChange w:id="60" w:author="Administrator" w:date="2025-05-14T15:13:44Z">
                                    <w:rPr>
                                      <w:rFonts w:hint="eastAsia" w:ascii="宋体" w:hAnsi="宋体" w:eastAsia="宋体" w:cs="宋体"/>
                                      <w:lang w:eastAsia="zh-CN"/>
                                    </w:rPr>
                                  </w:rPrChange>
                                </w:rPr>
                                <w:t>—</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lang w:eastAsia="zh-CN"/>
                          <w:rPrChange w:id="61" w:author="Administrator" w:date="2025-05-14T15:13:44Z">
                            <w:rPr>
                              <w:rFonts w:hint="eastAsia" w:eastAsia="宋体"/>
                              <w:lang w:eastAsia="zh-CN"/>
                            </w:rPr>
                          </w:rPrChange>
                        </w:rPr>
                      </w:pPr>
                      <w:ins w:id="62" w:author="Administrator" w:date="2025-05-14T15:13:18Z">
                        <w:r>
                          <w:rPr>
                            <w:rFonts w:hint="eastAsia" w:asciiTheme="minorEastAsia" w:hAnsiTheme="minorEastAsia" w:eastAsiaTheme="minorEastAsia" w:cstheme="minorEastAsia"/>
                            <w:sz w:val="28"/>
                            <w:szCs w:val="28"/>
                            <w:lang w:eastAsia="zh-CN"/>
                            <w:rPrChange w:id="63" w:author="Administrator" w:date="2025-05-14T15:13:44Z">
                              <w:rPr>
                                <w:rFonts w:hint="eastAsia" w:ascii="宋体" w:hAnsi="宋体" w:eastAsia="宋体" w:cs="宋体"/>
                                <w:lang w:eastAsia="zh-CN"/>
                              </w:rPr>
                            </w:rPrChange>
                          </w:rPr>
                          <w:t>—</w:t>
                        </w:r>
                      </w:ins>
                      <w:ins w:id="64" w:author="Administrator" w:date="2025-05-14T15:13:22Z">
                        <w:r>
                          <w:rPr>
                            <w:rFonts w:hint="eastAsia" w:asciiTheme="minorEastAsia" w:hAnsiTheme="minorEastAsia" w:eastAsiaTheme="minorEastAsia" w:cstheme="minorEastAsia"/>
                            <w:sz w:val="28"/>
                            <w:szCs w:val="28"/>
                            <w:lang w:val="en-US" w:eastAsia="zh-CN"/>
                            <w:rPrChange w:id="65" w:author="Administrator" w:date="2025-05-14T15:13:44Z">
                              <w:rPr>
                                <w:rFonts w:hint="eastAsia" w:cs="Times New Roman"/>
                                <w:lang w:val="en-US" w:eastAsia="zh-CN"/>
                              </w:rPr>
                            </w:rPrChange>
                          </w:rPr>
                          <w:t xml:space="preserve"> </w:t>
                        </w:r>
                      </w:ins>
                      <w:ins w:id="66" w:author="Administrator" w:date="2025-05-14T15:13:04Z">
                        <w:r>
                          <w:rPr>
                            <w:rFonts w:hint="eastAsia" w:asciiTheme="minorEastAsia" w:hAnsiTheme="minorEastAsia" w:eastAsiaTheme="minorEastAsia" w:cstheme="minorEastAsia"/>
                            <w:sz w:val="28"/>
                            <w:szCs w:val="28"/>
                            <w:lang w:eastAsia="zh-CN"/>
                            <w:rPrChange w:id="67" w:author="Administrator" w:date="2025-05-14T15:13:44Z">
                              <w:rPr>
                                <w:rFonts w:hint="eastAsia"/>
                                <w:lang w:eastAsia="zh-CN"/>
                              </w:rPr>
                            </w:rPrChange>
                          </w:rPr>
                          <w:fldChar w:fldCharType="begin"/>
                        </w:r>
                      </w:ins>
                      <w:ins w:id="68" w:author="Administrator" w:date="2025-05-14T15:13:04Z">
                        <w:r>
                          <w:rPr>
                            <w:rFonts w:hint="eastAsia" w:asciiTheme="minorEastAsia" w:hAnsiTheme="minorEastAsia" w:eastAsiaTheme="minorEastAsia" w:cstheme="minorEastAsia"/>
                            <w:sz w:val="28"/>
                            <w:szCs w:val="28"/>
                            <w:lang w:eastAsia="zh-CN"/>
                            <w:rPrChange w:id="69" w:author="Administrator" w:date="2025-05-14T15:13:44Z">
                              <w:rPr>
                                <w:rFonts w:hint="eastAsia"/>
                                <w:lang w:eastAsia="zh-CN"/>
                              </w:rPr>
                            </w:rPrChange>
                          </w:rPr>
                          <w:instrText xml:space="preserve"> PAGE  \* MERGEFORMAT </w:instrText>
                        </w:r>
                      </w:ins>
                      <w:ins w:id="70" w:author="Administrator" w:date="2025-05-14T15:13:04Z">
                        <w:r>
                          <w:rPr>
                            <w:rFonts w:hint="eastAsia" w:asciiTheme="minorEastAsia" w:hAnsiTheme="minorEastAsia" w:eastAsiaTheme="minorEastAsia" w:cstheme="minorEastAsia"/>
                            <w:sz w:val="28"/>
                            <w:szCs w:val="28"/>
                            <w:lang w:eastAsia="zh-CN"/>
                            <w:rPrChange w:id="71" w:author="Administrator" w:date="2025-05-14T15:13:44Z">
                              <w:rPr>
                                <w:rFonts w:hint="eastAsia"/>
                                <w:lang w:eastAsia="zh-CN"/>
                              </w:rPr>
                            </w:rPrChange>
                          </w:rPr>
                          <w:fldChar w:fldCharType="separate"/>
                        </w:r>
                      </w:ins>
                      <w:ins w:id="72" w:author="Administrator" w:date="2025-05-14T15:13:04Z">
                        <w:r>
                          <w:rPr>
                            <w:rFonts w:hint="eastAsia" w:asciiTheme="minorEastAsia" w:hAnsiTheme="minorEastAsia" w:eastAsiaTheme="minorEastAsia" w:cstheme="minorEastAsia"/>
                            <w:sz w:val="28"/>
                            <w:szCs w:val="28"/>
                            <w:lang w:eastAsia="zh-CN"/>
                            <w:rPrChange w:id="73" w:author="Administrator" w:date="2025-05-14T15:13:44Z">
                              <w:rPr>
                                <w:rFonts w:hint="eastAsia"/>
                                <w:lang w:eastAsia="zh-CN"/>
                              </w:rPr>
                            </w:rPrChange>
                          </w:rPr>
                          <w:t>1</w:t>
                        </w:r>
                      </w:ins>
                      <w:ins w:id="74" w:author="Administrator" w:date="2025-05-14T15:13:04Z">
                        <w:r>
                          <w:rPr>
                            <w:rFonts w:hint="eastAsia" w:asciiTheme="minorEastAsia" w:hAnsiTheme="minorEastAsia" w:eastAsiaTheme="minorEastAsia" w:cstheme="minorEastAsia"/>
                            <w:sz w:val="28"/>
                            <w:szCs w:val="28"/>
                            <w:lang w:eastAsia="zh-CN"/>
                            <w:rPrChange w:id="75" w:author="Administrator" w:date="2025-05-14T15:13:44Z">
                              <w:rPr>
                                <w:rFonts w:hint="eastAsia"/>
                                <w:lang w:eastAsia="zh-CN"/>
                              </w:rPr>
                            </w:rPrChange>
                          </w:rPr>
                          <w:fldChar w:fldCharType="end"/>
                        </w:r>
                      </w:ins>
                      <w:ins w:id="76" w:author="Administrator" w:date="2025-05-14T15:13:33Z">
                        <w:r>
                          <w:rPr>
                            <w:rFonts w:hint="eastAsia" w:asciiTheme="minorEastAsia" w:hAnsiTheme="minorEastAsia" w:eastAsiaTheme="minorEastAsia" w:cstheme="minorEastAsia"/>
                            <w:sz w:val="28"/>
                            <w:szCs w:val="28"/>
                            <w:lang w:val="en-US" w:eastAsia="zh-CN"/>
                            <w:rPrChange w:id="77" w:author="Administrator" w:date="2025-05-14T15:13:44Z">
                              <w:rPr>
                                <w:rFonts w:hint="eastAsia"/>
                                <w:lang w:val="en-US" w:eastAsia="zh-CN"/>
                              </w:rPr>
                            </w:rPrChange>
                          </w:rPr>
                          <w:t xml:space="preserve"> </w:t>
                        </w:r>
                      </w:ins>
                      <w:ins w:id="78" w:author="Administrator" w:date="2025-05-14T15:13:30Z">
                        <w:r>
                          <w:rPr>
                            <w:rFonts w:hint="eastAsia" w:asciiTheme="minorEastAsia" w:hAnsiTheme="minorEastAsia" w:eastAsiaTheme="minorEastAsia" w:cstheme="minorEastAsia"/>
                            <w:sz w:val="28"/>
                            <w:szCs w:val="28"/>
                            <w:lang w:eastAsia="zh-CN"/>
                            <w:rPrChange w:id="79" w:author="Administrator" w:date="2025-05-14T15:13:44Z">
                              <w:rPr>
                                <w:rFonts w:hint="eastAsia" w:ascii="宋体" w:hAnsi="宋体" w:eastAsia="宋体" w:cs="宋体"/>
                                <w:lang w:eastAsia="zh-CN"/>
                              </w:rPr>
                            </w:rPrChange>
                          </w:rPr>
                          <w:t>—</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Change w:id="80" w:author="Administrator" w:date="2025-05-14T15:15:06Z">
                                <w:rPr/>
                              </w:rPrChange>
                            </w:rPr>
                          </w:pPr>
                          <w:r>
                            <w:rPr>
                              <w:rFonts w:hint="eastAsia" w:asciiTheme="minorEastAsia" w:hAnsiTheme="minorEastAsia" w:eastAsiaTheme="minorEastAsia" w:cstheme="minorEastAsia"/>
                              <w:sz w:val="28"/>
                              <w:szCs w:val="28"/>
                              <w:rPrChange w:id="81" w:author="Administrator" w:date="2025-05-14T15:15:06Z">
                                <w:rPr/>
                              </w:rPrChange>
                            </w:rPr>
                            <w:t xml:space="preserve">— </w:t>
                          </w:r>
                          <w:r>
                            <w:rPr>
                              <w:rFonts w:hint="eastAsia" w:asciiTheme="minorEastAsia" w:hAnsiTheme="minorEastAsia" w:eastAsiaTheme="minorEastAsia" w:cstheme="minorEastAsia"/>
                              <w:sz w:val="28"/>
                              <w:szCs w:val="28"/>
                              <w:rPrChange w:id="82" w:author="Administrator" w:date="2025-05-14T15:15:06Z">
                                <w:rPr/>
                              </w:rPrChange>
                            </w:rPr>
                            <w:fldChar w:fldCharType="begin"/>
                          </w:r>
                          <w:r>
                            <w:rPr>
                              <w:rFonts w:hint="eastAsia" w:asciiTheme="minorEastAsia" w:hAnsiTheme="minorEastAsia" w:eastAsiaTheme="minorEastAsia" w:cstheme="minorEastAsia"/>
                              <w:sz w:val="28"/>
                              <w:szCs w:val="28"/>
                              <w:rPrChange w:id="83" w:author="Administrator" w:date="2025-05-14T15:15:06Z">
                                <w:rPr/>
                              </w:rPrChange>
                            </w:rPr>
                            <w:instrText xml:space="preserve"> PAGE  \* MERGEFORMAT </w:instrText>
                          </w:r>
                          <w:r>
                            <w:rPr>
                              <w:rFonts w:hint="eastAsia" w:asciiTheme="minorEastAsia" w:hAnsiTheme="minorEastAsia" w:eastAsiaTheme="minorEastAsia" w:cstheme="minorEastAsia"/>
                              <w:sz w:val="28"/>
                              <w:szCs w:val="28"/>
                              <w:rPrChange w:id="84" w:author="Administrator" w:date="2025-05-14T15:15:06Z">
                                <w:rPr/>
                              </w:rPrChange>
                            </w:rPr>
                            <w:fldChar w:fldCharType="separate"/>
                          </w:r>
                          <w:r>
                            <w:rPr>
                              <w:rFonts w:hint="eastAsia" w:asciiTheme="minorEastAsia" w:hAnsiTheme="minorEastAsia" w:eastAsiaTheme="minorEastAsia" w:cstheme="minorEastAsia"/>
                              <w:sz w:val="28"/>
                              <w:szCs w:val="28"/>
                              <w:rPrChange w:id="85" w:author="Administrator" w:date="2025-05-14T15:15:06Z">
                                <w:rPr/>
                              </w:rPrChange>
                            </w:rPr>
                            <w:t>1</w:t>
                          </w:r>
                          <w:r>
                            <w:rPr>
                              <w:rFonts w:hint="eastAsia" w:asciiTheme="minorEastAsia" w:hAnsiTheme="minorEastAsia" w:eastAsiaTheme="minorEastAsia" w:cstheme="minorEastAsia"/>
                              <w:sz w:val="28"/>
                              <w:szCs w:val="28"/>
                              <w:rPrChange w:id="86" w:author="Administrator" w:date="2025-05-14T15:15:06Z">
                                <w:rPr/>
                              </w:rPrChange>
                            </w:rPr>
                            <w:fldChar w:fldCharType="end"/>
                          </w:r>
                          <w:r>
                            <w:rPr>
                              <w:rFonts w:hint="eastAsia" w:asciiTheme="minorEastAsia" w:hAnsiTheme="minorEastAsia" w:eastAsiaTheme="minorEastAsia" w:cstheme="minorEastAsia"/>
                              <w:sz w:val="28"/>
                              <w:szCs w:val="28"/>
                              <w:rPrChange w:id="87" w:author="Administrator" w:date="2025-05-14T15:15:06Z">
                                <w:rPr/>
                              </w:rPrChang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Change w:id="88" w:author="Administrator" w:date="2025-05-14T15:15:06Z">
                          <w:rPr/>
                        </w:rPrChange>
                      </w:rPr>
                    </w:pPr>
                    <w:r>
                      <w:rPr>
                        <w:rFonts w:hint="eastAsia" w:asciiTheme="minorEastAsia" w:hAnsiTheme="minorEastAsia" w:eastAsiaTheme="minorEastAsia" w:cstheme="minorEastAsia"/>
                        <w:sz w:val="28"/>
                        <w:szCs w:val="28"/>
                        <w:rPrChange w:id="89" w:author="Administrator" w:date="2025-05-14T15:15:06Z">
                          <w:rPr/>
                        </w:rPrChange>
                      </w:rPr>
                      <w:t xml:space="preserve">— </w:t>
                    </w:r>
                    <w:r>
                      <w:rPr>
                        <w:rFonts w:hint="eastAsia" w:asciiTheme="minorEastAsia" w:hAnsiTheme="minorEastAsia" w:eastAsiaTheme="minorEastAsia" w:cstheme="minorEastAsia"/>
                        <w:sz w:val="28"/>
                        <w:szCs w:val="28"/>
                        <w:rPrChange w:id="90" w:author="Administrator" w:date="2025-05-14T15:15:06Z">
                          <w:rPr/>
                        </w:rPrChange>
                      </w:rPr>
                      <w:fldChar w:fldCharType="begin"/>
                    </w:r>
                    <w:r>
                      <w:rPr>
                        <w:rFonts w:hint="eastAsia" w:asciiTheme="minorEastAsia" w:hAnsiTheme="minorEastAsia" w:eastAsiaTheme="minorEastAsia" w:cstheme="minorEastAsia"/>
                        <w:sz w:val="28"/>
                        <w:szCs w:val="28"/>
                        <w:rPrChange w:id="91" w:author="Administrator" w:date="2025-05-14T15:15:06Z">
                          <w:rPr/>
                        </w:rPrChange>
                      </w:rPr>
                      <w:instrText xml:space="preserve"> PAGE  \* MERGEFORMAT </w:instrText>
                    </w:r>
                    <w:r>
                      <w:rPr>
                        <w:rFonts w:hint="eastAsia" w:asciiTheme="minorEastAsia" w:hAnsiTheme="minorEastAsia" w:eastAsiaTheme="minorEastAsia" w:cstheme="minorEastAsia"/>
                        <w:sz w:val="28"/>
                        <w:szCs w:val="28"/>
                        <w:rPrChange w:id="92" w:author="Administrator" w:date="2025-05-14T15:15:06Z">
                          <w:rPr/>
                        </w:rPrChange>
                      </w:rPr>
                      <w:fldChar w:fldCharType="separate"/>
                    </w:r>
                    <w:r>
                      <w:rPr>
                        <w:rFonts w:hint="eastAsia" w:asciiTheme="minorEastAsia" w:hAnsiTheme="minorEastAsia" w:eastAsiaTheme="minorEastAsia" w:cstheme="minorEastAsia"/>
                        <w:sz w:val="28"/>
                        <w:szCs w:val="28"/>
                        <w:rPrChange w:id="93" w:author="Administrator" w:date="2025-05-14T15:15:06Z">
                          <w:rPr/>
                        </w:rPrChange>
                      </w:rPr>
                      <w:t>1</w:t>
                    </w:r>
                    <w:r>
                      <w:rPr>
                        <w:rFonts w:hint="eastAsia" w:asciiTheme="minorEastAsia" w:hAnsiTheme="minorEastAsia" w:eastAsiaTheme="minorEastAsia" w:cstheme="minorEastAsia"/>
                        <w:sz w:val="28"/>
                        <w:szCs w:val="28"/>
                        <w:rPrChange w:id="94" w:author="Administrator" w:date="2025-05-14T15:15:06Z">
                          <w:rPr/>
                        </w:rPrChange>
                      </w:rPr>
                      <w:fldChar w:fldCharType="end"/>
                    </w:r>
                    <w:r>
                      <w:rPr>
                        <w:rFonts w:hint="eastAsia" w:asciiTheme="minorEastAsia" w:hAnsiTheme="minorEastAsia" w:eastAsiaTheme="minorEastAsia" w:cstheme="minorEastAsia"/>
                        <w:sz w:val="28"/>
                        <w:szCs w:val="28"/>
                        <w:rPrChange w:id="95" w:author="Administrator" w:date="2025-05-14T15:15:06Z">
                          <w:rPr/>
                        </w:rPrChange>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Change w:id="96" w:author="Administrator" w:date="2025-05-14T15:15:46Z">
                                <w:rPr/>
                              </w:rPrChange>
                            </w:rPr>
                          </w:pPr>
                          <w:r>
                            <w:rPr>
                              <w:rFonts w:hint="eastAsia" w:asciiTheme="minorEastAsia" w:hAnsiTheme="minorEastAsia" w:eastAsiaTheme="minorEastAsia" w:cstheme="minorEastAsia"/>
                              <w:sz w:val="28"/>
                              <w:szCs w:val="28"/>
                              <w:rPrChange w:id="97" w:author="Administrator" w:date="2025-05-14T15:15:46Z">
                                <w:rPr/>
                              </w:rPrChange>
                            </w:rPr>
                            <w:t xml:space="preserve">— </w:t>
                          </w:r>
                          <w:r>
                            <w:rPr>
                              <w:rFonts w:hint="eastAsia" w:asciiTheme="minorEastAsia" w:hAnsiTheme="minorEastAsia" w:eastAsiaTheme="minorEastAsia" w:cstheme="minorEastAsia"/>
                              <w:sz w:val="28"/>
                              <w:szCs w:val="28"/>
                              <w:rPrChange w:id="98" w:author="Administrator" w:date="2025-05-14T15:15:46Z">
                                <w:rPr/>
                              </w:rPrChange>
                            </w:rPr>
                            <w:fldChar w:fldCharType="begin"/>
                          </w:r>
                          <w:r>
                            <w:rPr>
                              <w:rFonts w:hint="eastAsia" w:asciiTheme="minorEastAsia" w:hAnsiTheme="minorEastAsia" w:eastAsiaTheme="minorEastAsia" w:cstheme="minorEastAsia"/>
                              <w:sz w:val="28"/>
                              <w:szCs w:val="28"/>
                              <w:rPrChange w:id="99" w:author="Administrator" w:date="2025-05-14T15:15:46Z">
                                <w:rPr/>
                              </w:rPrChange>
                            </w:rPr>
                            <w:instrText xml:space="preserve"> PAGE  \* MERGEFORMAT </w:instrText>
                          </w:r>
                          <w:r>
                            <w:rPr>
                              <w:rFonts w:hint="eastAsia" w:asciiTheme="minorEastAsia" w:hAnsiTheme="minorEastAsia" w:eastAsiaTheme="minorEastAsia" w:cstheme="minorEastAsia"/>
                              <w:sz w:val="28"/>
                              <w:szCs w:val="28"/>
                              <w:rPrChange w:id="100" w:author="Administrator" w:date="2025-05-14T15:15:46Z">
                                <w:rPr/>
                              </w:rPrChange>
                            </w:rPr>
                            <w:fldChar w:fldCharType="separate"/>
                          </w:r>
                          <w:r>
                            <w:rPr>
                              <w:rFonts w:hint="eastAsia" w:asciiTheme="minorEastAsia" w:hAnsiTheme="minorEastAsia" w:eastAsiaTheme="minorEastAsia" w:cstheme="minorEastAsia"/>
                              <w:sz w:val="28"/>
                              <w:szCs w:val="28"/>
                              <w:rPrChange w:id="101" w:author="Administrator" w:date="2025-05-14T15:15:46Z">
                                <w:rPr/>
                              </w:rPrChange>
                            </w:rPr>
                            <w:t>1</w:t>
                          </w:r>
                          <w:r>
                            <w:rPr>
                              <w:rFonts w:hint="eastAsia" w:asciiTheme="minorEastAsia" w:hAnsiTheme="minorEastAsia" w:eastAsiaTheme="minorEastAsia" w:cstheme="minorEastAsia"/>
                              <w:sz w:val="28"/>
                              <w:szCs w:val="28"/>
                              <w:rPrChange w:id="102" w:author="Administrator" w:date="2025-05-14T15:15:46Z">
                                <w:rPr/>
                              </w:rPrChange>
                            </w:rPr>
                            <w:fldChar w:fldCharType="end"/>
                          </w:r>
                          <w:r>
                            <w:rPr>
                              <w:rFonts w:hint="eastAsia" w:asciiTheme="minorEastAsia" w:hAnsiTheme="minorEastAsia" w:eastAsiaTheme="minorEastAsia" w:cstheme="minorEastAsia"/>
                              <w:sz w:val="28"/>
                              <w:szCs w:val="28"/>
                              <w:rPrChange w:id="103" w:author="Administrator" w:date="2025-05-14T15:15:46Z">
                                <w:rPr/>
                              </w:rPrChang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Change w:id="104" w:author="Administrator" w:date="2025-05-14T15:15:46Z">
                          <w:rPr/>
                        </w:rPrChange>
                      </w:rPr>
                    </w:pPr>
                    <w:r>
                      <w:rPr>
                        <w:rFonts w:hint="eastAsia" w:asciiTheme="minorEastAsia" w:hAnsiTheme="minorEastAsia" w:eastAsiaTheme="minorEastAsia" w:cstheme="minorEastAsia"/>
                        <w:sz w:val="28"/>
                        <w:szCs w:val="28"/>
                        <w:rPrChange w:id="105" w:author="Administrator" w:date="2025-05-14T15:15:46Z">
                          <w:rPr/>
                        </w:rPrChange>
                      </w:rPr>
                      <w:t xml:space="preserve">— </w:t>
                    </w:r>
                    <w:r>
                      <w:rPr>
                        <w:rFonts w:hint="eastAsia" w:asciiTheme="minorEastAsia" w:hAnsiTheme="minorEastAsia" w:eastAsiaTheme="minorEastAsia" w:cstheme="minorEastAsia"/>
                        <w:sz w:val="28"/>
                        <w:szCs w:val="28"/>
                        <w:rPrChange w:id="106" w:author="Administrator" w:date="2025-05-14T15:15:46Z">
                          <w:rPr/>
                        </w:rPrChange>
                      </w:rPr>
                      <w:fldChar w:fldCharType="begin"/>
                    </w:r>
                    <w:r>
                      <w:rPr>
                        <w:rFonts w:hint="eastAsia" w:asciiTheme="minorEastAsia" w:hAnsiTheme="minorEastAsia" w:eastAsiaTheme="minorEastAsia" w:cstheme="minorEastAsia"/>
                        <w:sz w:val="28"/>
                        <w:szCs w:val="28"/>
                        <w:rPrChange w:id="107" w:author="Administrator" w:date="2025-05-14T15:15:46Z">
                          <w:rPr/>
                        </w:rPrChange>
                      </w:rPr>
                      <w:instrText xml:space="preserve"> PAGE  \* MERGEFORMAT </w:instrText>
                    </w:r>
                    <w:r>
                      <w:rPr>
                        <w:rFonts w:hint="eastAsia" w:asciiTheme="minorEastAsia" w:hAnsiTheme="minorEastAsia" w:eastAsiaTheme="minorEastAsia" w:cstheme="minorEastAsia"/>
                        <w:sz w:val="28"/>
                        <w:szCs w:val="28"/>
                        <w:rPrChange w:id="108" w:author="Administrator" w:date="2025-05-14T15:15:46Z">
                          <w:rPr/>
                        </w:rPrChange>
                      </w:rPr>
                      <w:fldChar w:fldCharType="separate"/>
                    </w:r>
                    <w:r>
                      <w:rPr>
                        <w:rFonts w:hint="eastAsia" w:asciiTheme="minorEastAsia" w:hAnsiTheme="minorEastAsia" w:eastAsiaTheme="minorEastAsia" w:cstheme="minorEastAsia"/>
                        <w:sz w:val="28"/>
                        <w:szCs w:val="28"/>
                        <w:rPrChange w:id="109" w:author="Administrator" w:date="2025-05-14T15:15:46Z">
                          <w:rPr/>
                        </w:rPrChange>
                      </w:rPr>
                      <w:t>1</w:t>
                    </w:r>
                    <w:r>
                      <w:rPr>
                        <w:rFonts w:hint="eastAsia" w:asciiTheme="minorEastAsia" w:hAnsiTheme="minorEastAsia" w:eastAsiaTheme="minorEastAsia" w:cstheme="minorEastAsia"/>
                        <w:sz w:val="28"/>
                        <w:szCs w:val="28"/>
                        <w:rPrChange w:id="110" w:author="Administrator" w:date="2025-05-14T15:15:46Z">
                          <w:rPr/>
                        </w:rPrChange>
                      </w:rPr>
                      <w:fldChar w:fldCharType="end"/>
                    </w:r>
                    <w:r>
                      <w:rPr>
                        <w:rFonts w:hint="eastAsia" w:asciiTheme="minorEastAsia" w:hAnsiTheme="minorEastAsia" w:eastAsiaTheme="minorEastAsia" w:cstheme="minorEastAsia"/>
                        <w:sz w:val="28"/>
                        <w:szCs w:val="28"/>
                        <w:rPrChange w:id="111" w:author="Administrator" w:date="2025-05-14T15:15:46Z">
                          <w:rPr/>
                        </w:rPrChange>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Change w:id="112" w:author="Administrator" w:date="2025-05-14T15:43:05Z">
                                <w:rPr/>
                              </w:rPrChange>
                            </w:rPr>
                          </w:pPr>
                          <w:r>
                            <w:rPr>
                              <w:rFonts w:hint="eastAsia" w:asciiTheme="minorEastAsia" w:hAnsiTheme="minorEastAsia" w:eastAsiaTheme="minorEastAsia" w:cstheme="minorEastAsia"/>
                              <w:sz w:val="28"/>
                              <w:szCs w:val="28"/>
                              <w:rPrChange w:id="113" w:author="Administrator" w:date="2025-05-14T15:43:05Z">
                                <w:rPr/>
                              </w:rPrChange>
                            </w:rPr>
                            <w:t xml:space="preserve">— </w:t>
                          </w:r>
                          <w:r>
                            <w:rPr>
                              <w:rFonts w:hint="eastAsia" w:asciiTheme="minorEastAsia" w:hAnsiTheme="minorEastAsia" w:eastAsiaTheme="minorEastAsia" w:cstheme="minorEastAsia"/>
                              <w:sz w:val="28"/>
                              <w:szCs w:val="28"/>
                              <w:rPrChange w:id="114" w:author="Administrator" w:date="2025-05-14T15:43:05Z">
                                <w:rPr/>
                              </w:rPrChange>
                            </w:rPr>
                            <w:fldChar w:fldCharType="begin"/>
                          </w:r>
                          <w:r>
                            <w:rPr>
                              <w:rFonts w:hint="eastAsia" w:asciiTheme="minorEastAsia" w:hAnsiTheme="minorEastAsia" w:eastAsiaTheme="minorEastAsia" w:cstheme="minorEastAsia"/>
                              <w:sz w:val="28"/>
                              <w:szCs w:val="28"/>
                              <w:rPrChange w:id="115" w:author="Administrator" w:date="2025-05-14T15:43:05Z">
                                <w:rPr/>
                              </w:rPrChange>
                            </w:rPr>
                            <w:instrText xml:space="preserve"> PAGE  \* MERGEFORMAT </w:instrText>
                          </w:r>
                          <w:r>
                            <w:rPr>
                              <w:rFonts w:hint="eastAsia" w:asciiTheme="minorEastAsia" w:hAnsiTheme="minorEastAsia" w:eastAsiaTheme="minorEastAsia" w:cstheme="minorEastAsia"/>
                              <w:sz w:val="28"/>
                              <w:szCs w:val="28"/>
                              <w:rPrChange w:id="116" w:author="Administrator" w:date="2025-05-14T15:43:05Z">
                                <w:rPr/>
                              </w:rPrChange>
                            </w:rPr>
                            <w:fldChar w:fldCharType="separate"/>
                          </w:r>
                          <w:r>
                            <w:rPr>
                              <w:rFonts w:hint="eastAsia" w:asciiTheme="minorEastAsia" w:hAnsiTheme="minorEastAsia" w:eastAsiaTheme="minorEastAsia" w:cstheme="minorEastAsia"/>
                              <w:sz w:val="28"/>
                              <w:szCs w:val="28"/>
                              <w:rPrChange w:id="117" w:author="Administrator" w:date="2025-05-14T15:43:05Z">
                                <w:rPr/>
                              </w:rPrChange>
                            </w:rPr>
                            <w:t>5</w:t>
                          </w:r>
                          <w:r>
                            <w:rPr>
                              <w:rFonts w:hint="eastAsia" w:asciiTheme="minorEastAsia" w:hAnsiTheme="minorEastAsia" w:eastAsiaTheme="minorEastAsia" w:cstheme="minorEastAsia"/>
                              <w:sz w:val="28"/>
                              <w:szCs w:val="28"/>
                              <w:rPrChange w:id="118" w:author="Administrator" w:date="2025-05-14T15:43:05Z">
                                <w:rPr/>
                              </w:rPrChange>
                            </w:rPr>
                            <w:fldChar w:fldCharType="end"/>
                          </w:r>
                          <w:r>
                            <w:rPr>
                              <w:rFonts w:hint="eastAsia" w:asciiTheme="minorEastAsia" w:hAnsiTheme="minorEastAsia" w:eastAsiaTheme="minorEastAsia" w:cstheme="minorEastAsia"/>
                              <w:sz w:val="28"/>
                              <w:szCs w:val="28"/>
                              <w:rPrChange w:id="119" w:author="Administrator" w:date="2025-05-14T15:43:05Z">
                                <w:rPr/>
                              </w:rPrChang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Change w:id="120" w:author="Administrator" w:date="2025-05-14T15:43:05Z">
                          <w:rPr/>
                        </w:rPrChange>
                      </w:rPr>
                    </w:pPr>
                    <w:r>
                      <w:rPr>
                        <w:rFonts w:hint="eastAsia" w:asciiTheme="minorEastAsia" w:hAnsiTheme="minorEastAsia" w:eastAsiaTheme="minorEastAsia" w:cstheme="minorEastAsia"/>
                        <w:sz w:val="28"/>
                        <w:szCs w:val="28"/>
                        <w:rPrChange w:id="121" w:author="Administrator" w:date="2025-05-14T15:43:05Z">
                          <w:rPr/>
                        </w:rPrChange>
                      </w:rPr>
                      <w:t xml:space="preserve">— </w:t>
                    </w:r>
                    <w:r>
                      <w:rPr>
                        <w:rFonts w:hint="eastAsia" w:asciiTheme="minorEastAsia" w:hAnsiTheme="minorEastAsia" w:eastAsiaTheme="minorEastAsia" w:cstheme="minorEastAsia"/>
                        <w:sz w:val="28"/>
                        <w:szCs w:val="28"/>
                        <w:rPrChange w:id="122" w:author="Administrator" w:date="2025-05-14T15:43:05Z">
                          <w:rPr/>
                        </w:rPrChange>
                      </w:rPr>
                      <w:fldChar w:fldCharType="begin"/>
                    </w:r>
                    <w:r>
                      <w:rPr>
                        <w:rFonts w:hint="eastAsia" w:asciiTheme="minorEastAsia" w:hAnsiTheme="minorEastAsia" w:eastAsiaTheme="minorEastAsia" w:cstheme="minorEastAsia"/>
                        <w:sz w:val="28"/>
                        <w:szCs w:val="28"/>
                        <w:rPrChange w:id="123" w:author="Administrator" w:date="2025-05-14T15:43:05Z">
                          <w:rPr/>
                        </w:rPrChange>
                      </w:rPr>
                      <w:instrText xml:space="preserve"> PAGE  \* MERGEFORMAT </w:instrText>
                    </w:r>
                    <w:r>
                      <w:rPr>
                        <w:rFonts w:hint="eastAsia" w:asciiTheme="minorEastAsia" w:hAnsiTheme="minorEastAsia" w:eastAsiaTheme="minorEastAsia" w:cstheme="minorEastAsia"/>
                        <w:sz w:val="28"/>
                        <w:szCs w:val="28"/>
                        <w:rPrChange w:id="124" w:author="Administrator" w:date="2025-05-14T15:43:05Z">
                          <w:rPr/>
                        </w:rPrChange>
                      </w:rPr>
                      <w:fldChar w:fldCharType="separate"/>
                    </w:r>
                    <w:r>
                      <w:rPr>
                        <w:rFonts w:hint="eastAsia" w:asciiTheme="minorEastAsia" w:hAnsiTheme="minorEastAsia" w:eastAsiaTheme="minorEastAsia" w:cstheme="minorEastAsia"/>
                        <w:sz w:val="28"/>
                        <w:szCs w:val="28"/>
                        <w:rPrChange w:id="125" w:author="Administrator" w:date="2025-05-14T15:43:05Z">
                          <w:rPr/>
                        </w:rPrChange>
                      </w:rPr>
                      <w:t>5</w:t>
                    </w:r>
                    <w:r>
                      <w:rPr>
                        <w:rFonts w:hint="eastAsia" w:asciiTheme="minorEastAsia" w:hAnsiTheme="minorEastAsia" w:eastAsiaTheme="minorEastAsia" w:cstheme="minorEastAsia"/>
                        <w:sz w:val="28"/>
                        <w:szCs w:val="28"/>
                        <w:rPrChange w:id="126" w:author="Administrator" w:date="2025-05-14T15:43:05Z">
                          <w:rPr/>
                        </w:rPrChange>
                      </w:rPr>
                      <w:fldChar w:fldCharType="end"/>
                    </w:r>
                    <w:r>
                      <w:rPr>
                        <w:rFonts w:hint="eastAsia" w:asciiTheme="minorEastAsia" w:hAnsiTheme="minorEastAsia" w:eastAsiaTheme="minorEastAsia" w:cstheme="minorEastAsia"/>
                        <w:sz w:val="28"/>
                        <w:szCs w:val="28"/>
                        <w:rPrChange w:id="127" w:author="Administrator" w:date="2025-05-14T15:43:05Z">
                          <w:rPr/>
                        </w:rPrChange>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Change w:id="128" w:author="Administrator" w:date="2025-05-14T15:35:31Z">
                                <w:rPr/>
                              </w:rPrChange>
                            </w:rPr>
                          </w:pPr>
                          <w:r>
                            <w:rPr>
                              <w:rFonts w:hint="eastAsia" w:asciiTheme="minorEastAsia" w:hAnsiTheme="minorEastAsia" w:eastAsiaTheme="minorEastAsia" w:cstheme="minorEastAsia"/>
                              <w:sz w:val="28"/>
                              <w:szCs w:val="28"/>
                              <w:rPrChange w:id="129" w:author="Administrator" w:date="2025-05-14T15:35:31Z">
                                <w:rPr/>
                              </w:rPrChange>
                            </w:rPr>
                            <w:t xml:space="preserve">— </w:t>
                          </w:r>
                          <w:r>
                            <w:rPr>
                              <w:rFonts w:hint="eastAsia" w:asciiTheme="minorEastAsia" w:hAnsiTheme="minorEastAsia" w:eastAsiaTheme="minorEastAsia" w:cstheme="minorEastAsia"/>
                              <w:sz w:val="28"/>
                              <w:szCs w:val="28"/>
                              <w:rPrChange w:id="130" w:author="Administrator" w:date="2025-05-14T15:35:31Z">
                                <w:rPr/>
                              </w:rPrChange>
                            </w:rPr>
                            <w:fldChar w:fldCharType="begin"/>
                          </w:r>
                          <w:r>
                            <w:rPr>
                              <w:rFonts w:hint="eastAsia" w:asciiTheme="minorEastAsia" w:hAnsiTheme="minorEastAsia" w:eastAsiaTheme="minorEastAsia" w:cstheme="minorEastAsia"/>
                              <w:sz w:val="28"/>
                              <w:szCs w:val="28"/>
                              <w:rPrChange w:id="131" w:author="Administrator" w:date="2025-05-14T15:35:31Z">
                                <w:rPr/>
                              </w:rPrChange>
                            </w:rPr>
                            <w:instrText xml:space="preserve"> PAGE  \* MERGEFORMAT </w:instrText>
                          </w:r>
                          <w:r>
                            <w:rPr>
                              <w:rFonts w:hint="eastAsia" w:asciiTheme="minorEastAsia" w:hAnsiTheme="minorEastAsia" w:eastAsiaTheme="minorEastAsia" w:cstheme="minorEastAsia"/>
                              <w:sz w:val="28"/>
                              <w:szCs w:val="28"/>
                              <w:rPrChange w:id="132" w:author="Administrator" w:date="2025-05-14T15:35:31Z">
                                <w:rPr/>
                              </w:rPrChange>
                            </w:rPr>
                            <w:fldChar w:fldCharType="separate"/>
                          </w:r>
                          <w:r>
                            <w:rPr>
                              <w:rFonts w:hint="eastAsia" w:asciiTheme="minorEastAsia" w:hAnsiTheme="minorEastAsia" w:eastAsiaTheme="minorEastAsia" w:cstheme="minorEastAsia"/>
                              <w:sz w:val="28"/>
                              <w:szCs w:val="28"/>
                              <w:rPrChange w:id="133" w:author="Administrator" w:date="2025-05-14T15:35:31Z">
                                <w:rPr/>
                              </w:rPrChange>
                            </w:rPr>
                            <w:t>12</w:t>
                          </w:r>
                          <w:r>
                            <w:rPr>
                              <w:rFonts w:hint="eastAsia" w:asciiTheme="minorEastAsia" w:hAnsiTheme="minorEastAsia" w:eastAsiaTheme="minorEastAsia" w:cstheme="minorEastAsia"/>
                              <w:sz w:val="28"/>
                              <w:szCs w:val="28"/>
                              <w:rPrChange w:id="134" w:author="Administrator" w:date="2025-05-14T15:35:31Z">
                                <w:rPr/>
                              </w:rPrChange>
                            </w:rPr>
                            <w:fldChar w:fldCharType="end"/>
                          </w:r>
                          <w:r>
                            <w:rPr>
                              <w:rFonts w:hint="eastAsia" w:asciiTheme="minorEastAsia" w:hAnsiTheme="minorEastAsia" w:eastAsiaTheme="minorEastAsia" w:cstheme="minorEastAsia"/>
                              <w:sz w:val="28"/>
                              <w:szCs w:val="28"/>
                              <w:rPrChange w:id="135" w:author="Administrator" w:date="2025-05-14T15:35:31Z">
                                <w:rPr/>
                              </w:rPrChang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Change w:id="136" w:author="Administrator" w:date="2025-05-14T15:35:31Z">
                          <w:rPr/>
                        </w:rPrChange>
                      </w:rPr>
                    </w:pPr>
                    <w:r>
                      <w:rPr>
                        <w:rFonts w:hint="eastAsia" w:asciiTheme="minorEastAsia" w:hAnsiTheme="minorEastAsia" w:eastAsiaTheme="minorEastAsia" w:cstheme="minorEastAsia"/>
                        <w:sz w:val="28"/>
                        <w:szCs w:val="28"/>
                        <w:rPrChange w:id="137" w:author="Administrator" w:date="2025-05-14T15:35:31Z">
                          <w:rPr/>
                        </w:rPrChange>
                      </w:rPr>
                      <w:t xml:space="preserve">— </w:t>
                    </w:r>
                    <w:r>
                      <w:rPr>
                        <w:rFonts w:hint="eastAsia" w:asciiTheme="minorEastAsia" w:hAnsiTheme="minorEastAsia" w:eastAsiaTheme="minorEastAsia" w:cstheme="minorEastAsia"/>
                        <w:sz w:val="28"/>
                        <w:szCs w:val="28"/>
                        <w:rPrChange w:id="138" w:author="Administrator" w:date="2025-05-14T15:35:31Z">
                          <w:rPr/>
                        </w:rPrChange>
                      </w:rPr>
                      <w:fldChar w:fldCharType="begin"/>
                    </w:r>
                    <w:r>
                      <w:rPr>
                        <w:rFonts w:hint="eastAsia" w:asciiTheme="minorEastAsia" w:hAnsiTheme="minorEastAsia" w:eastAsiaTheme="minorEastAsia" w:cstheme="minorEastAsia"/>
                        <w:sz w:val="28"/>
                        <w:szCs w:val="28"/>
                        <w:rPrChange w:id="139" w:author="Administrator" w:date="2025-05-14T15:35:31Z">
                          <w:rPr/>
                        </w:rPrChange>
                      </w:rPr>
                      <w:instrText xml:space="preserve"> PAGE  \* MERGEFORMAT </w:instrText>
                    </w:r>
                    <w:r>
                      <w:rPr>
                        <w:rFonts w:hint="eastAsia" w:asciiTheme="minorEastAsia" w:hAnsiTheme="minorEastAsia" w:eastAsiaTheme="minorEastAsia" w:cstheme="minorEastAsia"/>
                        <w:sz w:val="28"/>
                        <w:szCs w:val="28"/>
                        <w:rPrChange w:id="140" w:author="Administrator" w:date="2025-05-14T15:35:31Z">
                          <w:rPr/>
                        </w:rPrChange>
                      </w:rPr>
                      <w:fldChar w:fldCharType="separate"/>
                    </w:r>
                    <w:r>
                      <w:rPr>
                        <w:rFonts w:hint="eastAsia" w:asciiTheme="minorEastAsia" w:hAnsiTheme="minorEastAsia" w:eastAsiaTheme="minorEastAsia" w:cstheme="minorEastAsia"/>
                        <w:sz w:val="28"/>
                        <w:szCs w:val="28"/>
                        <w:rPrChange w:id="141" w:author="Administrator" w:date="2025-05-14T15:35:31Z">
                          <w:rPr/>
                        </w:rPrChange>
                      </w:rPr>
                      <w:t>12</w:t>
                    </w:r>
                    <w:r>
                      <w:rPr>
                        <w:rFonts w:hint="eastAsia" w:asciiTheme="minorEastAsia" w:hAnsiTheme="minorEastAsia" w:eastAsiaTheme="minorEastAsia" w:cstheme="minorEastAsia"/>
                        <w:sz w:val="28"/>
                        <w:szCs w:val="28"/>
                        <w:rPrChange w:id="142" w:author="Administrator" w:date="2025-05-14T15:35:31Z">
                          <w:rPr/>
                        </w:rPrChange>
                      </w:rPr>
                      <w:fldChar w:fldCharType="end"/>
                    </w:r>
                    <w:r>
                      <w:rPr>
                        <w:rFonts w:hint="eastAsia" w:asciiTheme="minorEastAsia" w:hAnsiTheme="minorEastAsia" w:eastAsiaTheme="minorEastAsia" w:cstheme="minorEastAsia"/>
                        <w:sz w:val="28"/>
                        <w:szCs w:val="28"/>
                        <w:rPrChange w:id="143" w:author="Administrator" w:date="2025-05-14T15:35:31Z">
                          <w:rPr/>
                        </w:rPrChange>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EEF12"/>
    <w:multiLevelType w:val="singleLevel"/>
    <w:tmpl w:val="932EEF12"/>
    <w:lvl w:ilvl="0" w:tentative="0">
      <w:start w:val="2"/>
      <w:numFmt w:val="chineseCounting"/>
      <w:suff w:val="space"/>
      <w:lvlText w:val="第%1章"/>
      <w:lvlJc w:val="left"/>
      <w:rPr>
        <w:rFonts w:hint="eastAsia"/>
      </w:rPr>
    </w:lvl>
  </w:abstractNum>
  <w:abstractNum w:abstractNumId="1">
    <w:nsid w:val="A6645732"/>
    <w:multiLevelType w:val="singleLevel"/>
    <w:tmpl w:val="A6645732"/>
    <w:lvl w:ilvl="0" w:tentative="0">
      <w:start w:val="5"/>
      <w:numFmt w:val="chineseCounting"/>
      <w:suff w:val="nothing"/>
      <w:lvlText w:val="%1、"/>
      <w:lvlJc w:val="left"/>
    </w:lvl>
  </w:abstractNum>
  <w:abstractNum w:abstractNumId="2">
    <w:nsid w:val="D9ADAFE6"/>
    <w:multiLevelType w:val="multilevel"/>
    <w:tmpl w:val="D9ADAFE6"/>
    <w:lvl w:ilvl="0" w:tentative="0">
      <w:start w:val="1"/>
      <w:numFmt w:val="chineseCounting"/>
      <w:suff w:val="nothing"/>
      <w:lvlText w:val="第%1章　"/>
      <w:lvlJc w:val="left"/>
      <w:pPr>
        <w:tabs>
          <w:tab w:val="left" w:pos="0"/>
        </w:tabs>
        <w:ind w:firstLine="402"/>
      </w:pPr>
      <w:rPr>
        <w:rFonts w:hint="eastAsia" w:ascii="宋体" w:hAnsi="宋体" w:eastAsia="宋体"/>
      </w:rPr>
    </w:lvl>
    <w:lvl w:ilvl="1" w:tentative="0">
      <w:start w:val="1"/>
      <w:numFmt w:val="chineseCounting"/>
      <w:suff w:val="nothing"/>
      <w:lvlText w:val="第%2节　"/>
      <w:lvlJc w:val="left"/>
      <w:pPr>
        <w:ind w:firstLine="402"/>
      </w:pPr>
      <w:rPr>
        <w:rFonts w:hint="eastAsia"/>
      </w:rPr>
    </w:lvl>
    <w:lvl w:ilvl="2" w:tentative="0">
      <w:start w:val="1"/>
      <w:numFmt w:val="chineseCounting"/>
      <w:suff w:val="nothing"/>
      <w:lvlText w:val="第%3条　"/>
      <w:lvlJc w:val="left"/>
      <w:pPr>
        <w:ind w:firstLine="402"/>
      </w:pPr>
      <w:rPr>
        <w:rFonts w:hint="eastAsia"/>
      </w:rPr>
    </w:lvl>
    <w:lvl w:ilvl="3" w:tentative="0">
      <w:start w:val="1"/>
      <w:numFmt w:val="chineseCounting"/>
      <w:suff w:val="nothing"/>
      <w:lvlText w:val="（%4）"/>
      <w:lvlJc w:val="left"/>
      <w:pPr>
        <w:ind w:firstLine="402"/>
      </w:pPr>
      <w:rPr>
        <w:rFonts w:hint="eastAsia" w:ascii="宋体" w:hAnsi="宋体" w:eastAsia="宋体"/>
      </w:rPr>
    </w:lvl>
    <w:lvl w:ilvl="4" w:tentative="0">
      <w:start w:val="1"/>
      <w:numFmt w:val="decimal"/>
      <w:suff w:val="nothing"/>
      <w:lvlText w:val="%5．"/>
      <w:lvlJc w:val="left"/>
      <w:pPr>
        <w:ind w:firstLine="402"/>
      </w:pPr>
      <w:rPr>
        <w:rFonts w:hint="eastAsia"/>
      </w:rPr>
    </w:lvl>
    <w:lvl w:ilvl="5" w:tentative="0">
      <w:start w:val="1"/>
      <w:numFmt w:val="decimal"/>
      <w:pStyle w:val="7"/>
      <w:suff w:val="nothing"/>
      <w:lvlText w:val="（%6）"/>
      <w:lvlJc w:val="left"/>
      <w:rPr>
        <w:rFonts w:hint="eastAsia" w:ascii="宋体" w:hAnsi="宋体" w:eastAsia="宋体"/>
        <w:sz w:val="28"/>
        <w:szCs w:val="28"/>
      </w:rPr>
    </w:lvl>
    <w:lvl w:ilvl="6" w:tentative="0">
      <w:start w:val="1"/>
      <w:numFmt w:val="decimalEnclosedCircleChinese"/>
      <w:suff w:val="nothing"/>
      <w:lvlText w:val="%7 "/>
      <w:lvlJc w:val="left"/>
      <w:pPr>
        <w:ind w:firstLine="402"/>
      </w:pPr>
      <w:rPr>
        <w:rFonts w:hint="eastAsia"/>
      </w:rPr>
    </w:lvl>
    <w:lvl w:ilvl="7" w:tentative="0">
      <w:start w:val="1"/>
      <w:numFmt w:val="decimal"/>
      <w:suff w:val="nothing"/>
      <w:lvlText w:val="%8）"/>
      <w:lvlJc w:val="left"/>
      <w:pPr>
        <w:ind w:firstLine="402"/>
      </w:pPr>
      <w:rPr>
        <w:rFonts w:hint="eastAsia"/>
      </w:rPr>
    </w:lvl>
    <w:lvl w:ilvl="8" w:tentative="0">
      <w:start w:val="1"/>
      <w:numFmt w:val="lowerLetter"/>
      <w:suff w:val="nothing"/>
      <w:lvlText w:val="%9．"/>
      <w:lvlJc w:val="left"/>
      <w:pPr>
        <w:ind w:firstLine="402"/>
      </w:pPr>
      <w:rPr>
        <w:rFonts w:hint="eastAsia"/>
      </w:rPr>
    </w:lvl>
  </w:abstractNum>
  <w:abstractNum w:abstractNumId="3">
    <w:nsid w:val="289F6377"/>
    <w:multiLevelType w:val="multilevel"/>
    <w:tmpl w:val="289F6377"/>
    <w:lvl w:ilvl="0" w:tentative="0">
      <w:start w:val="1"/>
      <w:numFmt w:val="chineseCounting"/>
      <w:suff w:val="space"/>
      <w:lvlText w:val="第%1章 "/>
      <w:lvlJc w:val="left"/>
      <w:pPr>
        <w:tabs>
          <w:tab w:val="left" w:pos="0"/>
        </w:tabs>
      </w:pPr>
      <w:rPr>
        <w:rFonts w:hint="eastAsia" w:ascii="Times New Roman" w:hAnsi="Times New Roman" w:eastAsia="黑体"/>
        <w:sz w:val="32"/>
        <w:szCs w:val="32"/>
      </w:rPr>
    </w:lvl>
    <w:lvl w:ilvl="1" w:tentative="0">
      <w:start w:val="1"/>
      <w:numFmt w:val="chineseCounting"/>
      <w:suff w:val="space"/>
      <w:lvlText w:val="_x0002_.%2 "/>
      <w:lvlJc w:val="left"/>
      <w:pPr>
        <w:tabs>
          <w:tab w:val="left" w:pos="420"/>
        </w:tabs>
      </w:pPr>
      <w:rPr>
        <w:rFonts w:hint="eastAsia" w:ascii="宋体" w:hAnsi="宋体" w:eastAsia="宋体"/>
        <w:sz w:val="30"/>
        <w:szCs w:val="30"/>
      </w:rPr>
    </w:lvl>
    <w:lvl w:ilvl="2" w:tentative="0">
      <w:start w:val="1"/>
      <w:numFmt w:val="chineseCounting"/>
      <w:suff w:val="nothing"/>
      <w:lvlText w:val="（%3）"/>
      <w:lvlJc w:val="left"/>
      <w:pPr>
        <w:tabs>
          <w:tab w:val="left" w:pos="0"/>
        </w:tabs>
      </w:pPr>
      <w:rPr>
        <w:rFonts w:hint="eastAsia" w:ascii="Times New Roman" w:hAnsi="Times New Roman" w:eastAsia="仿宋"/>
        <w:b/>
        <w:bCs/>
        <w:sz w:val="30"/>
        <w:szCs w:val="30"/>
      </w:rPr>
    </w:lvl>
    <w:lvl w:ilvl="3" w:tentative="0">
      <w:start w:val="1"/>
      <w:numFmt w:val="chineseCounting"/>
      <w:pStyle w:val="5"/>
      <w:suff w:val="nothing"/>
      <w:lvlText w:val="（%4）"/>
      <w:lvlJc w:val="left"/>
      <w:pPr>
        <w:tabs>
          <w:tab w:val="left" w:pos="0"/>
        </w:tabs>
      </w:pPr>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pStyle w:val="6"/>
      <w:suff w:val="nothing"/>
      <w:lvlText w:val="%5. "/>
      <w:lvlJc w:val="left"/>
      <w:pPr>
        <w:tabs>
          <w:tab w:val="left" w:pos="0"/>
        </w:tabs>
        <w:ind w:firstLine="567"/>
      </w:pPr>
      <w:rPr>
        <w:rFonts w:hint="eastAsia" w:ascii="Times New Roman" w:hAnsi="Times New Roman" w:eastAsia="宋体"/>
        <w:b w:val="0"/>
        <w:bCs w:val="0"/>
        <w:i w:val="0"/>
        <w:iCs w:val="0"/>
        <w:caps w:val="0"/>
        <w:smallCaps w:val="0"/>
        <w:strike w:val="0"/>
        <w:dstrike w:val="0"/>
        <w:vanish w:val="0"/>
        <w:color w:val="000000"/>
        <w:spacing w:val="0"/>
        <w:position w:val="0"/>
        <w:sz w:val="28"/>
        <w:szCs w:val="28"/>
        <w:u w:val="none"/>
        <w:vertAlign w:val="baseline"/>
      </w:rPr>
    </w:lvl>
    <w:lvl w:ilvl="5" w:tentative="0">
      <w:start w:val="1"/>
      <w:numFmt w:val="decimal"/>
      <w:suff w:val="nothing"/>
      <w:lvlText w:val="%6）"/>
      <w:lvlJc w:val="left"/>
      <w:pPr>
        <w:ind w:firstLine="402"/>
      </w:pPr>
      <w:rPr>
        <w:rFonts w:hint="eastAsia"/>
      </w:rPr>
    </w:lvl>
    <w:lvl w:ilvl="6" w:tentative="0">
      <w:start w:val="1"/>
      <w:numFmt w:val="lowerLetter"/>
      <w:suff w:val="nothing"/>
      <w:lvlText w:val="%7．"/>
      <w:lvlJc w:val="left"/>
      <w:pPr>
        <w:ind w:firstLine="402"/>
      </w:pPr>
      <w:rPr>
        <w:rFonts w:hint="eastAsia"/>
      </w:rPr>
    </w:lvl>
    <w:lvl w:ilvl="7" w:tentative="0">
      <w:start w:val="1"/>
      <w:numFmt w:val="lowerLetter"/>
      <w:suff w:val="nothing"/>
      <w:lvlText w:val="%8）"/>
      <w:lvlJc w:val="left"/>
      <w:pPr>
        <w:ind w:firstLine="402"/>
      </w:pPr>
      <w:rPr>
        <w:rFonts w:hint="eastAsia"/>
      </w:rPr>
    </w:lvl>
    <w:lvl w:ilvl="8" w:tentative="0">
      <w:start w:val="1"/>
      <w:numFmt w:val="lowerRoman"/>
      <w:suff w:val="nothing"/>
      <w:lvlText w:val="%9. "/>
      <w:lvlJc w:val="left"/>
      <w:pPr>
        <w:ind w:firstLine="402"/>
      </w:pPr>
      <w:rPr>
        <w:rFonts w:hint="eastAsia"/>
      </w:rPr>
    </w:lvl>
  </w:abstractNum>
  <w:num w:numId="1">
    <w:abstractNumId w:val="3"/>
  </w:num>
  <w:num w:numId="2">
    <w:abstractNumId w:val="2"/>
  </w:num>
  <w:num w:numId="3">
    <w:abstractNumId w:val="0"/>
  </w:num>
  <w:num w:numId="4">
    <w:abstractNumId w:val="1"/>
    <w:lvlOverride w:ilvl="0">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oNotHyphenateCaps/>
  <w:drawingGridHorizontalSpacing w:val="140"/>
  <w:drawingGridVerticalSpacing w:val="381"/>
  <w:displayHorizontalDrawingGridEvery w:val="2"/>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D3"/>
    <w:rsid w:val="0000143B"/>
    <w:rsid w:val="00007A36"/>
    <w:rsid w:val="00007B43"/>
    <w:rsid w:val="000105E2"/>
    <w:rsid w:val="0001175A"/>
    <w:rsid w:val="000118EA"/>
    <w:rsid w:val="000132BD"/>
    <w:rsid w:val="00014F0B"/>
    <w:rsid w:val="000151ED"/>
    <w:rsid w:val="00017039"/>
    <w:rsid w:val="00022287"/>
    <w:rsid w:val="000249D7"/>
    <w:rsid w:val="000249F0"/>
    <w:rsid w:val="0002570C"/>
    <w:rsid w:val="00025BF4"/>
    <w:rsid w:val="00025F75"/>
    <w:rsid w:val="00026215"/>
    <w:rsid w:val="000268FC"/>
    <w:rsid w:val="00026C59"/>
    <w:rsid w:val="000307C0"/>
    <w:rsid w:val="00031CCE"/>
    <w:rsid w:val="00033E8C"/>
    <w:rsid w:val="00036101"/>
    <w:rsid w:val="00041AC0"/>
    <w:rsid w:val="000433E2"/>
    <w:rsid w:val="000455C3"/>
    <w:rsid w:val="00047FB9"/>
    <w:rsid w:val="00050648"/>
    <w:rsid w:val="0005092B"/>
    <w:rsid w:val="00050979"/>
    <w:rsid w:val="00050F5C"/>
    <w:rsid w:val="00051372"/>
    <w:rsid w:val="0005354F"/>
    <w:rsid w:val="00055D8D"/>
    <w:rsid w:val="00055DF3"/>
    <w:rsid w:val="000570E7"/>
    <w:rsid w:val="000575BF"/>
    <w:rsid w:val="0005797C"/>
    <w:rsid w:val="00060D41"/>
    <w:rsid w:val="00061F27"/>
    <w:rsid w:val="000627DA"/>
    <w:rsid w:val="00062D4A"/>
    <w:rsid w:val="000640A0"/>
    <w:rsid w:val="00064840"/>
    <w:rsid w:val="00065884"/>
    <w:rsid w:val="000669A3"/>
    <w:rsid w:val="00066E79"/>
    <w:rsid w:val="000676F8"/>
    <w:rsid w:val="00067C3F"/>
    <w:rsid w:val="00070C13"/>
    <w:rsid w:val="00072B57"/>
    <w:rsid w:val="000742CF"/>
    <w:rsid w:val="000754C9"/>
    <w:rsid w:val="00076B04"/>
    <w:rsid w:val="0008081E"/>
    <w:rsid w:val="000816FF"/>
    <w:rsid w:val="0008417F"/>
    <w:rsid w:val="00085A39"/>
    <w:rsid w:val="00085D10"/>
    <w:rsid w:val="000864FC"/>
    <w:rsid w:val="00087674"/>
    <w:rsid w:val="000909B9"/>
    <w:rsid w:val="00092820"/>
    <w:rsid w:val="00093A5F"/>
    <w:rsid w:val="000947D9"/>
    <w:rsid w:val="00095E70"/>
    <w:rsid w:val="0009773C"/>
    <w:rsid w:val="000A0687"/>
    <w:rsid w:val="000A0A5F"/>
    <w:rsid w:val="000A18FC"/>
    <w:rsid w:val="000A1CAF"/>
    <w:rsid w:val="000A4687"/>
    <w:rsid w:val="000A491B"/>
    <w:rsid w:val="000A50D8"/>
    <w:rsid w:val="000A5325"/>
    <w:rsid w:val="000A562E"/>
    <w:rsid w:val="000A6475"/>
    <w:rsid w:val="000A72F3"/>
    <w:rsid w:val="000B280F"/>
    <w:rsid w:val="000B386B"/>
    <w:rsid w:val="000B472B"/>
    <w:rsid w:val="000B53D2"/>
    <w:rsid w:val="000B67A1"/>
    <w:rsid w:val="000B690D"/>
    <w:rsid w:val="000B7B04"/>
    <w:rsid w:val="000B7B67"/>
    <w:rsid w:val="000C2091"/>
    <w:rsid w:val="000C34E4"/>
    <w:rsid w:val="000C4D1C"/>
    <w:rsid w:val="000C55EE"/>
    <w:rsid w:val="000C5677"/>
    <w:rsid w:val="000C57C8"/>
    <w:rsid w:val="000C7678"/>
    <w:rsid w:val="000D003B"/>
    <w:rsid w:val="000D009C"/>
    <w:rsid w:val="000D0BEF"/>
    <w:rsid w:val="000D150E"/>
    <w:rsid w:val="000D1CEC"/>
    <w:rsid w:val="000D2828"/>
    <w:rsid w:val="000D28BC"/>
    <w:rsid w:val="000D2A64"/>
    <w:rsid w:val="000D3AA1"/>
    <w:rsid w:val="000D598B"/>
    <w:rsid w:val="000D6022"/>
    <w:rsid w:val="000D6FEA"/>
    <w:rsid w:val="000D78BD"/>
    <w:rsid w:val="000D7EB3"/>
    <w:rsid w:val="000E18A3"/>
    <w:rsid w:val="000E1AC0"/>
    <w:rsid w:val="000E233E"/>
    <w:rsid w:val="000E2E5A"/>
    <w:rsid w:val="000E3769"/>
    <w:rsid w:val="000E3A47"/>
    <w:rsid w:val="000E4FC3"/>
    <w:rsid w:val="000E7D22"/>
    <w:rsid w:val="000F08CD"/>
    <w:rsid w:val="000F15B0"/>
    <w:rsid w:val="000F275A"/>
    <w:rsid w:val="000F2EE6"/>
    <w:rsid w:val="000F2F0A"/>
    <w:rsid w:val="000F6837"/>
    <w:rsid w:val="000F7F80"/>
    <w:rsid w:val="001009A9"/>
    <w:rsid w:val="00103C31"/>
    <w:rsid w:val="001051F8"/>
    <w:rsid w:val="0010526B"/>
    <w:rsid w:val="0010623C"/>
    <w:rsid w:val="00106A6F"/>
    <w:rsid w:val="0011052F"/>
    <w:rsid w:val="00110BBE"/>
    <w:rsid w:val="0011117B"/>
    <w:rsid w:val="00111A1C"/>
    <w:rsid w:val="0011236C"/>
    <w:rsid w:val="00113315"/>
    <w:rsid w:val="00113EF8"/>
    <w:rsid w:val="00113F5F"/>
    <w:rsid w:val="00115F79"/>
    <w:rsid w:val="001200BA"/>
    <w:rsid w:val="00121E2C"/>
    <w:rsid w:val="0012268A"/>
    <w:rsid w:val="001259AD"/>
    <w:rsid w:val="00125E6E"/>
    <w:rsid w:val="00126D02"/>
    <w:rsid w:val="00127A75"/>
    <w:rsid w:val="001326C2"/>
    <w:rsid w:val="00134B29"/>
    <w:rsid w:val="00134FF7"/>
    <w:rsid w:val="001351B6"/>
    <w:rsid w:val="00143F1F"/>
    <w:rsid w:val="001450D3"/>
    <w:rsid w:val="00147041"/>
    <w:rsid w:val="00150996"/>
    <w:rsid w:val="0015133D"/>
    <w:rsid w:val="001515A4"/>
    <w:rsid w:val="001542DF"/>
    <w:rsid w:val="00154331"/>
    <w:rsid w:val="001551C1"/>
    <w:rsid w:val="00160C33"/>
    <w:rsid w:val="00163120"/>
    <w:rsid w:val="0016476D"/>
    <w:rsid w:val="00164D7F"/>
    <w:rsid w:val="00165E93"/>
    <w:rsid w:val="00165EDE"/>
    <w:rsid w:val="00167D47"/>
    <w:rsid w:val="00170D4F"/>
    <w:rsid w:val="00171F51"/>
    <w:rsid w:val="0017300E"/>
    <w:rsid w:val="00173973"/>
    <w:rsid w:val="00173CA6"/>
    <w:rsid w:val="001743D2"/>
    <w:rsid w:val="00174A98"/>
    <w:rsid w:val="00174B04"/>
    <w:rsid w:val="00175382"/>
    <w:rsid w:val="00175E11"/>
    <w:rsid w:val="00177D56"/>
    <w:rsid w:val="001812C0"/>
    <w:rsid w:val="0018136A"/>
    <w:rsid w:val="00181F2C"/>
    <w:rsid w:val="0018324A"/>
    <w:rsid w:val="00183F81"/>
    <w:rsid w:val="00183F9B"/>
    <w:rsid w:val="001841D4"/>
    <w:rsid w:val="00184707"/>
    <w:rsid w:val="00186FBA"/>
    <w:rsid w:val="00191B3F"/>
    <w:rsid w:val="00192DD6"/>
    <w:rsid w:val="001943E1"/>
    <w:rsid w:val="001953CA"/>
    <w:rsid w:val="001A103D"/>
    <w:rsid w:val="001A3173"/>
    <w:rsid w:val="001A6F51"/>
    <w:rsid w:val="001B036A"/>
    <w:rsid w:val="001B0CF4"/>
    <w:rsid w:val="001B2C6D"/>
    <w:rsid w:val="001B48AB"/>
    <w:rsid w:val="001B48E2"/>
    <w:rsid w:val="001B7DA9"/>
    <w:rsid w:val="001C2136"/>
    <w:rsid w:val="001C24F4"/>
    <w:rsid w:val="001C2CC9"/>
    <w:rsid w:val="001C63CD"/>
    <w:rsid w:val="001C7BBF"/>
    <w:rsid w:val="001D027A"/>
    <w:rsid w:val="001D0A0B"/>
    <w:rsid w:val="001D1F6C"/>
    <w:rsid w:val="001D2BA5"/>
    <w:rsid w:val="001D2C78"/>
    <w:rsid w:val="001D4398"/>
    <w:rsid w:val="001D56CC"/>
    <w:rsid w:val="001D7BB6"/>
    <w:rsid w:val="001E0DC9"/>
    <w:rsid w:val="001E1B99"/>
    <w:rsid w:val="001E24AC"/>
    <w:rsid w:val="001E3FB3"/>
    <w:rsid w:val="001E43B3"/>
    <w:rsid w:val="001E50C5"/>
    <w:rsid w:val="001E5AA4"/>
    <w:rsid w:val="001E605E"/>
    <w:rsid w:val="001E6FA0"/>
    <w:rsid w:val="001E7C0D"/>
    <w:rsid w:val="001F28A7"/>
    <w:rsid w:val="001F2DE6"/>
    <w:rsid w:val="001F313A"/>
    <w:rsid w:val="001F5622"/>
    <w:rsid w:val="001F6C3B"/>
    <w:rsid w:val="001F7882"/>
    <w:rsid w:val="00201459"/>
    <w:rsid w:val="00202D48"/>
    <w:rsid w:val="00203BAA"/>
    <w:rsid w:val="00204241"/>
    <w:rsid w:val="00204B3D"/>
    <w:rsid w:val="00206282"/>
    <w:rsid w:val="002073FF"/>
    <w:rsid w:val="00210705"/>
    <w:rsid w:val="0021142E"/>
    <w:rsid w:val="00214724"/>
    <w:rsid w:val="00220279"/>
    <w:rsid w:val="002211F5"/>
    <w:rsid w:val="00221568"/>
    <w:rsid w:val="002218A9"/>
    <w:rsid w:val="00221E2F"/>
    <w:rsid w:val="00223882"/>
    <w:rsid w:val="002239CA"/>
    <w:rsid w:val="00223E77"/>
    <w:rsid w:val="00224284"/>
    <w:rsid w:val="002256AE"/>
    <w:rsid w:val="00226683"/>
    <w:rsid w:val="002308CA"/>
    <w:rsid w:val="002311D5"/>
    <w:rsid w:val="00232396"/>
    <w:rsid w:val="0023282D"/>
    <w:rsid w:val="00233065"/>
    <w:rsid w:val="00233A82"/>
    <w:rsid w:val="00235C70"/>
    <w:rsid w:val="00236713"/>
    <w:rsid w:val="00240F88"/>
    <w:rsid w:val="00240FAC"/>
    <w:rsid w:val="00244938"/>
    <w:rsid w:val="002456D5"/>
    <w:rsid w:val="00245A45"/>
    <w:rsid w:val="00246629"/>
    <w:rsid w:val="00246C64"/>
    <w:rsid w:val="00251DD0"/>
    <w:rsid w:val="002526AC"/>
    <w:rsid w:val="002548FD"/>
    <w:rsid w:val="002550F8"/>
    <w:rsid w:val="00255170"/>
    <w:rsid w:val="002571D1"/>
    <w:rsid w:val="002572A5"/>
    <w:rsid w:val="00261F19"/>
    <w:rsid w:val="00262728"/>
    <w:rsid w:val="00263D9F"/>
    <w:rsid w:val="00265256"/>
    <w:rsid w:val="00265484"/>
    <w:rsid w:val="00265CCE"/>
    <w:rsid w:val="002660D3"/>
    <w:rsid w:val="0026639D"/>
    <w:rsid w:val="00272755"/>
    <w:rsid w:val="00276AB3"/>
    <w:rsid w:val="00280446"/>
    <w:rsid w:val="0028181D"/>
    <w:rsid w:val="00281D42"/>
    <w:rsid w:val="00282300"/>
    <w:rsid w:val="00282F7F"/>
    <w:rsid w:val="002841A5"/>
    <w:rsid w:val="002848C5"/>
    <w:rsid w:val="00284F91"/>
    <w:rsid w:val="0028552F"/>
    <w:rsid w:val="00285762"/>
    <w:rsid w:val="00286CFD"/>
    <w:rsid w:val="0028715D"/>
    <w:rsid w:val="00290374"/>
    <w:rsid w:val="00290916"/>
    <w:rsid w:val="002909BA"/>
    <w:rsid w:val="00290B8A"/>
    <w:rsid w:val="00290F62"/>
    <w:rsid w:val="00291F9C"/>
    <w:rsid w:val="0029219C"/>
    <w:rsid w:val="0029249F"/>
    <w:rsid w:val="00292553"/>
    <w:rsid w:val="00293FA4"/>
    <w:rsid w:val="00297C55"/>
    <w:rsid w:val="002A0057"/>
    <w:rsid w:val="002A2705"/>
    <w:rsid w:val="002A2CB4"/>
    <w:rsid w:val="002A37F3"/>
    <w:rsid w:val="002A62ED"/>
    <w:rsid w:val="002B01EE"/>
    <w:rsid w:val="002B210A"/>
    <w:rsid w:val="002B2E03"/>
    <w:rsid w:val="002B332B"/>
    <w:rsid w:val="002B3D46"/>
    <w:rsid w:val="002B58DA"/>
    <w:rsid w:val="002B5B49"/>
    <w:rsid w:val="002B5BC0"/>
    <w:rsid w:val="002C0757"/>
    <w:rsid w:val="002C1451"/>
    <w:rsid w:val="002C2200"/>
    <w:rsid w:val="002C2A2A"/>
    <w:rsid w:val="002C4119"/>
    <w:rsid w:val="002C4385"/>
    <w:rsid w:val="002D1FAA"/>
    <w:rsid w:val="002D2568"/>
    <w:rsid w:val="002D48C3"/>
    <w:rsid w:val="002D6D1C"/>
    <w:rsid w:val="002D6DBB"/>
    <w:rsid w:val="002E0922"/>
    <w:rsid w:val="002E15D2"/>
    <w:rsid w:val="002E4A77"/>
    <w:rsid w:val="002E4E28"/>
    <w:rsid w:val="002E6C56"/>
    <w:rsid w:val="002F02C6"/>
    <w:rsid w:val="002F03B1"/>
    <w:rsid w:val="002F11E8"/>
    <w:rsid w:val="002F22DF"/>
    <w:rsid w:val="002F2505"/>
    <w:rsid w:val="002F3D7E"/>
    <w:rsid w:val="002F61F6"/>
    <w:rsid w:val="002F6F87"/>
    <w:rsid w:val="00303A8A"/>
    <w:rsid w:val="00303E69"/>
    <w:rsid w:val="0030479B"/>
    <w:rsid w:val="0030735C"/>
    <w:rsid w:val="00311E0D"/>
    <w:rsid w:val="00312CBA"/>
    <w:rsid w:val="003133A4"/>
    <w:rsid w:val="00313AD7"/>
    <w:rsid w:val="003146FE"/>
    <w:rsid w:val="00315D1D"/>
    <w:rsid w:val="00317DA4"/>
    <w:rsid w:val="00321F41"/>
    <w:rsid w:val="003239B7"/>
    <w:rsid w:val="00323D2D"/>
    <w:rsid w:val="00324F1A"/>
    <w:rsid w:val="00325E29"/>
    <w:rsid w:val="00327237"/>
    <w:rsid w:val="00327E14"/>
    <w:rsid w:val="0033101F"/>
    <w:rsid w:val="0033155D"/>
    <w:rsid w:val="00331E8F"/>
    <w:rsid w:val="003328B6"/>
    <w:rsid w:val="00332C15"/>
    <w:rsid w:val="003338D4"/>
    <w:rsid w:val="00333CAC"/>
    <w:rsid w:val="00334807"/>
    <w:rsid w:val="00335A1F"/>
    <w:rsid w:val="0033756F"/>
    <w:rsid w:val="00340857"/>
    <w:rsid w:val="00344203"/>
    <w:rsid w:val="00344641"/>
    <w:rsid w:val="00345111"/>
    <w:rsid w:val="0034622F"/>
    <w:rsid w:val="003474DF"/>
    <w:rsid w:val="00347731"/>
    <w:rsid w:val="00347D51"/>
    <w:rsid w:val="003512B7"/>
    <w:rsid w:val="00351351"/>
    <w:rsid w:val="003519AA"/>
    <w:rsid w:val="00352C87"/>
    <w:rsid w:val="003537A8"/>
    <w:rsid w:val="00354769"/>
    <w:rsid w:val="00354B00"/>
    <w:rsid w:val="0035563C"/>
    <w:rsid w:val="003562F2"/>
    <w:rsid w:val="00357213"/>
    <w:rsid w:val="00360C76"/>
    <w:rsid w:val="00360FC9"/>
    <w:rsid w:val="00364019"/>
    <w:rsid w:val="0036487F"/>
    <w:rsid w:val="00364D7A"/>
    <w:rsid w:val="00365929"/>
    <w:rsid w:val="00365DDE"/>
    <w:rsid w:val="00366E91"/>
    <w:rsid w:val="00367360"/>
    <w:rsid w:val="00367E88"/>
    <w:rsid w:val="0037095A"/>
    <w:rsid w:val="003723F5"/>
    <w:rsid w:val="003726D2"/>
    <w:rsid w:val="003728F8"/>
    <w:rsid w:val="003729BB"/>
    <w:rsid w:val="0037790C"/>
    <w:rsid w:val="00380D5F"/>
    <w:rsid w:val="00381C29"/>
    <w:rsid w:val="003820FE"/>
    <w:rsid w:val="00383762"/>
    <w:rsid w:val="003853CD"/>
    <w:rsid w:val="00386A2E"/>
    <w:rsid w:val="003873DD"/>
    <w:rsid w:val="00390D24"/>
    <w:rsid w:val="003931F6"/>
    <w:rsid w:val="00394CF9"/>
    <w:rsid w:val="00395D92"/>
    <w:rsid w:val="00396219"/>
    <w:rsid w:val="0039780B"/>
    <w:rsid w:val="00397C09"/>
    <w:rsid w:val="003A008D"/>
    <w:rsid w:val="003A0C85"/>
    <w:rsid w:val="003A3650"/>
    <w:rsid w:val="003A41F8"/>
    <w:rsid w:val="003A59BF"/>
    <w:rsid w:val="003A665E"/>
    <w:rsid w:val="003A6DB9"/>
    <w:rsid w:val="003B5C0E"/>
    <w:rsid w:val="003B5E61"/>
    <w:rsid w:val="003C044B"/>
    <w:rsid w:val="003C0BCF"/>
    <w:rsid w:val="003C2CA5"/>
    <w:rsid w:val="003D053D"/>
    <w:rsid w:val="003D05C8"/>
    <w:rsid w:val="003D07C1"/>
    <w:rsid w:val="003D1BF4"/>
    <w:rsid w:val="003D1FC9"/>
    <w:rsid w:val="003D2BAB"/>
    <w:rsid w:val="003D3436"/>
    <w:rsid w:val="003D48DD"/>
    <w:rsid w:val="003D4980"/>
    <w:rsid w:val="003D56FB"/>
    <w:rsid w:val="003D5824"/>
    <w:rsid w:val="003D5992"/>
    <w:rsid w:val="003D5F07"/>
    <w:rsid w:val="003D5FD8"/>
    <w:rsid w:val="003E05A3"/>
    <w:rsid w:val="003E3187"/>
    <w:rsid w:val="003E3789"/>
    <w:rsid w:val="003E4B72"/>
    <w:rsid w:val="003F00B8"/>
    <w:rsid w:val="003F2589"/>
    <w:rsid w:val="003F4F4D"/>
    <w:rsid w:val="003F677C"/>
    <w:rsid w:val="003F7420"/>
    <w:rsid w:val="004000A6"/>
    <w:rsid w:val="00402F86"/>
    <w:rsid w:val="004041B6"/>
    <w:rsid w:val="00404301"/>
    <w:rsid w:val="004068DE"/>
    <w:rsid w:val="00406CF3"/>
    <w:rsid w:val="00411496"/>
    <w:rsid w:val="004121CE"/>
    <w:rsid w:val="00412D78"/>
    <w:rsid w:val="0041511B"/>
    <w:rsid w:val="00417C94"/>
    <w:rsid w:val="00417D8E"/>
    <w:rsid w:val="00417E6E"/>
    <w:rsid w:val="00420C15"/>
    <w:rsid w:val="004257F8"/>
    <w:rsid w:val="004259FD"/>
    <w:rsid w:val="00425F27"/>
    <w:rsid w:val="0042645E"/>
    <w:rsid w:val="004318DD"/>
    <w:rsid w:val="00431DF4"/>
    <w:rsid w:val="00433647"/>
    <w:rsid w:val="0043365B"/>
    <w:rsid w:val="00434C6E"/>
    <w:rsid w:val="00434ED5"/>
    <w:rsid w:val="0043608D"/>
    <w:rsid w:val="004401EA"/>
    <w:rsid w:val="00442E48"/>
    <w:rsid w:val="0044453C"/>
    <w:rsid w:val="00444698"/>
    <w:rsid w:val="00444AB7"/>
    <w:rsid w:val="00445091"/>
    <w:rsid w:val="00445595"/>
    <w:rsid w:val="00446AD4"/>
    <w:rsid w:val="00446F95"/>
    <w:rsid w:val="00451D46"/>
    <w:rsid w:val="004526F8"/>
    <w:rsid w:val="004528A0"/>
    <w:rsid w:val="00453932"/>
    <w:rsid w:val="00453F73"/>
    <w:rsid w:val="0045446B"/>
    <w:rsid w:val="0045497C"/>
    <w:rsid w:val="0045624F"/>
    <w:rsid w:val="004577E5"/>
    <w:rsid w:val="00457CE6"/>
    <w:rsid w:val="00460F1F"/>
    <w:rsid w:val="00463471"/>
    <w:rsid w:val="00464C57"/>
    <w:rsid w:val="004655B0"/>
    <w:rsid w:val="0046627D"/>
    <w:rsid w:val="00466667"/>
    <w:rsid w:val="00467E75"/>
    <w:rsid w:val="00470962"/>
    <w:rsid w:val="00471DCB"/>
    <w:rsid w:val="00472E93"/>
    <w:rsid w:val="0047656F"/>
    <w:rsid w:val="00477146"/>
    <w:rsid w:val="00480F22"/>
    <w:rsid w:val="00482906"/>
    <w:rsid w:val="00486EBA"/>
    <w:rsid w:val="00487B8D"/>
    <w:rsid w:val="00487EFF"/>
    <w:rsid w:val="00491627"/>
    <w:rsid w:val="00495DE1"/>
    <w:rsid w:val="00496B8C"/>
    <w:rsid w:val="00497792"/>
    <w:rsid w:val="00497E28"/>
    <w:rsid w:val="004A0E81"/>
    <w:rsid w:val="004A11AD"/>
    <w:rsid w:val="004A2BDA"/>
    <w:rsid w:val="004A467A"/>
    <w:rsid w:val="004A6486"/>
    <w:rsid w:val="004B0757"/>
    <w:rsid w:val="004B0D82"/>
    <w:rsid w:val="004B3D67"/>
    <w:rsid w:val="004B4751"/>
    <w:rsid w:val="004B48AF"/>
    <w:rsid w:val="004B4C23"/>
    <w:rsid w:val="004B7F88"/>
    <w:rsid w:val="004C10B4"/>
    <w:rsid w:val="004C280D"/>
    <w:rsid w:val="004C29E1"/>
    <w:rsid w:val="004C2C0C"/>
    <w:rsid w:val="004C3ACA"/>
    <w:rsid w:val="004C3AD9"/>
    <w:rsid w:val="004C4011"/>
    <w:rsid w:val="004D04A2"/>
    <w:rsid w:val="004D1DF5"/>
    <w:rsid w:val="004D2449"/>
    <w:rsid w:val="004D3BE0"/>
    <w:rsid w:val="004D4CEF"/>
    <w:rsid w:val="004D56BF"/>
    <w:rsid w:val="004D74C7"/>
    <w:rsid w:val="004E167C"/>
    <w:rsid w:val="004E1AD1"/>
    <w:rsid w:val="004E1E8A"/>
    <w:rsid w:val="004E2C82"/>
    <w:rsid w:val="004E3E6F"/>
    <w:rsid w:val="004E48C3"/>
    <w:rsid w:val="004F0E81"/>
    <w:rsid w:val="004F106E"/>
    <w:rsid w:val="004F2F69"/>
    <w:rsid w:val="004F301F"/>
    <w:rsid w:val="004F3C9B"/>
    <w:rsid w:val="004F41CA"/>
    <w:rsid w:val="004F5386"/>
    <w:rsid w:val="004F5825"/>
    <w:rsid w:val="004F5D2E"/>
    <w:rsid w:val="004F7945"/>
    <w:rsid w:val="004F7BED"/>
    <w:rsid w:val="004F7C9E"/>
    <w:rsid w:val="00500B98"/>
    <w:rsid w:val="00500C2E"/>
    <w:rsid w:val="00500F02"/>
    <w:rsid w:val="005028CA"/>
    <w:rsid w:val="00502B89"/>
    <w:rsid w:val="00504399"/>
    <w:rsid w:val="00504BEC"/>
    <w:rsid w:val="00505454"/>
    <w:rsid w:val="005061BE"/>
    <w:rsid w:val="00506E5E"/>
    <w:rsid w:val="00506F57"/>
    <w:rsid w:val="00507472"/>
    <w:rsid w:val="00507A49"/>
    <w:rsid w:val="00511A8C"/>
    <w:rsid w:val="00511AB4"/>
    <w:rsid w:val="00512404"/>
    <w:rsid w:val="00514ECF"/>
    <w:rsid w:val="00516320"/>
    <w:rsid w:val="00522772"/>
    <w:rsid w:val="00522A97"/>
    <w:rsid w:val="00523851"/>
    <w:rsid w:val="005253E1"/>
    <w:rsid w:val="005269C6"/>
    <w:rsid w:val="005271C1"/>
    <w:rsid w:val="00530489"/>
    <w:rsid w:val="00533A52"/>
    <w:rsid w:val="005351FF"/>
    <w:rsid w:val="00535D3C"/>
    <w:rsid w:val="0053772C"/>
    <w:rsid w:val="005415DA"/>
    <w:rsid w:val="00542930"/>
    <w:rsid w:val="00546D2E"/>
    <w:rsid w:val="005475E1"/>
    <w:rsid w:val="0054784C"/>
    <w:rsid w:val="00552CE5"/>
    <w:rsid w:val="00552D2F"/>
    <w:rsid w:val="00553F43"/>
    <w:rsid w:val="00555C07"/>
    <w:rsid w:val="0055768E"/>
    <w:rsid w:val="00557EAA"/>
    <w:rsid w:val="005615FB"/>
    <w:rsid w:val="00561781"/>
    <w:rsid w:val="0056182F"/>
    <w:rsid w:val="00562871"/>
    <w:rsid w:val="00563130"/>
    <w:rsid w:val="00564639"/>
    <w:rsid w:val="0056556C"/>
    <w:rsid w:val="0056573A"/>
    <w:rsid w:val="005667C6"/>
    <w:rsid w:val="0057172D"/>
    <w:rsid w:val="00571D08"/>
    <w:rsid w:val="00571F12"/>
    <w:rsid w:val="00572D8D"/>
    <w:rsid w:val="00574655"/>
    <w:rsid w:val="00575319"/>
    <w:rsid w:val="00577531"/>
    <w:rsid w:val="00577BF2"/>
    <w:rsid w:val="005815C2"/>
    <w:rsid w:val="00581BFD"/>
    <w:rsid w:val="0058281D"/>
    <w:rsid w:val="005829F8"/>
    <w:rsid w:val="00585D2D"/>
    <w:rsid w:val="00587A01"/>
    <w:rsid w:val="00587BFC"/>
    <w:rsid w:val="005924E3"/>
    <w:rsid w:val="00592CBD"/>
    <w:rsid w:val="0059672B"/>
    <w:rsid w:val="005A17EA"/>
    <w:rsid w:val="005A24D2"/>
    <w:rsid w:val="005A37EB"/>
    <w:rsid w:val="005A5108"/>
    <w:rsid w:val="005A6D99"/>
    <w:rsid w:val="005A7D2D"/>
    <w:rsid w:val="005B0C5C"/>
    <w:rsid w:val="005B28C3"/>
    <w:rsid w:val="005B2DD9"/>
    <w:rsid w:val="005B51CA"/>
    <w:rsid w:val="005B5594"/>
    <w:rsid w:val="005B58DB"/>
    <w:rsid w:val="005B7401"/>
    <w:rsid w:val="005C02B9"/>
    <w:rsid w:val="005C0382"/>
    <w:rsid w:val="005C0787"/>
    <w:rsid w:val="005C592A"/>
    <w:rsid w:val="005C6428"/>
    <w:rsid w:val="005C732C"/>
    <w:rsid w:val="005D1D04"/>
    <w:rsid w:val="005D2E3F"/>
    <w:rsid w:val="005D3B75"/>
    <w:rsid w:val="005D3F90"/>
    <w:rsid w:val="005D3FAE"/>
    <w:rsid w:val="005D47E5"/>
    <w:rsid w:val="005D4FE5"/>
    <w:rsid w:val="005D702A"/>
    <w:rsid w:val="005D7FB1"/>
    <w:rsid w:val="005E1AEF"/>
    <w:rsid w:val="005E2369"/>
    <w:rsid w:val="005E3A95"/>
    <w:rsid w:val="005E3CCA"/>
    <w:rsid w:val="005E4504"/>
    <w:rsid w:val="005E4D77"/>
    <w:rsid w:val="005E5EC1"/>
    <w:rsid w:val="005E6037"/>
    <w:rsid w:val="005F0F54"/>
    <w:rsid w:val="005F1DAA"/>
    <w:rsid w:val="005F4F56"/>
    <w:rsid w:val="005F5D39"/>
    <w:rsid w:val="005F6024"/>
    <w:rsid w:val="005F6A32"/>
    <w:rsid w:val="005F7159"/>
    <w:rsid w:val="005F7252"/>
    <w:rsid w:val="00604668"/>
    <w:rsid w:val="00605256"/>
    <w:rsid w:val="00605342"/>
    <w:rsid w:val="00606320"/>
    <w:rsid w:val="006115F7"/>
    <w:rsid w:val="00612941"/>
    <w:rsid w:val="00613DA5"/>
    <w:rsid w:val="00614432"/>
    <w:rsid w:val="0061742E"/>
    <w:rsid w:val="006203CA"/>
    <w:rsid w:val="00620731"/>
    <w:rsid w:val="006214FD"/>
    <w:rsid w:val="006216B5"/>
    <w:rsid w:val="006229A5"/>
    <w:rsid w:val="00622A02"/>
    <w:rsid w:val="00623CD9"/>
    <w:rsid w:val="00623FEC"/>
    <w:rsid w:val="006258D8"/>
    <w:rsid w:val="00630F2C"/>
    <w:rsid w:val="0063239D"/>
    <w:rsid w:val="00632952"/>
    <w:rsid w:val="0063333C"/>
    <w:rsid w:val="00633CD4"/>
    <w:rsid w:val="00634AD0"/>
    <w:rsid w:val="0063715E"/>
    <w:rsid w:val="0063749B"/>
    <w:rsid w:val="00637C9B"/>
    <w:rsid w:val="00640657"/>
    <w:rsid w:val="00641621"/>
    <w:rsid w:val="006418F0"/>
    <w:rsid w:val="00641D0A"/>
    <w:rsid w:val="0064311E"/>
    <w:rsid w:val="0064435F"/>
    <w:rsid w:val="00644BAA"/>
    <w:rsid w:val="00644E3A"/>
    <w:rsid w:val="00645054"/>
    <w:rsid w:val="006471C0"/>
    <w:rsid w:val="006477BA"/>
    <w:rsid w:val="00647987"/>
    <w:rsid w:val="00647DE3"/>
    <w:rsid w:val="00651742"/>
    <w:rsid w:val="0065188C"/>
    <w:rsid w:val="006521C1"/>
    <w:rsid w:val="006523D2"/>
    <w:rsid w:val="00653604"/>
    <w:rsid w:val="006560A0"/>
    <w:rsid w:val="00661415"/>
    <w:rsid w:val="00661C71"/>
    <w:rsid w:val="00665130"/>
    <w:rsid w:val="00666E5D"/>
    <w:rsid w:val="0066720C"/>
    <w:rsid w:val="006708C4"/>
    <w:rsid w:val="00670D97"/>
    <w:rsid w:val="00670E44"/>
    <w:rsid w:val="00671253"/>
    <w:rsid w:val="006714A7"/>
    <w:rsid w:val="00672067"/>
    <w:rsid w:val="00673688"/>
    <w:rsid w:val="00674670"/>
    <w:rsid w:val="00674A5F"/>
    <w:rsid w:val="00676150"/>
    <w:rsid w:val="006768B9"/>
    <w:rsid w:val="00677669"/>
    <w:rsid w:val="0068145D"/>
    <w:rsid w:val="0068238E"/>
    <w:rsid w:val="00684A8D"/>
    <w:rsid w:val="00686C23"/>
    <w:rsid w:val="00687855"/>
    <w:rsid w:val="006900A1"/>
    <w:rsid w:val="00690F1E"/>
    <w:rsid w:val="00693F44"/>
    <w:rsid w:val="00694085"/>
    <w:rsid w:val="0069477F"/>
    <w:rsid w:val="00695545"/>
    <w:rsid w:val="00695617"/>
    <w:rsid w:val="006A1C53"/>
    <w:rsid w:val="006A2D82"/>
    <w:rsid w:val="006A35EE"/>
    <w:rsid w:val="006A5188"/>
    <w:rsid w:val="006A6E5E"/>
    <w:rsid w:val="006A7E79"/>
    <w:rsid w:val="006B0679"/>
    <w:rsid w:val="006B0A4D"/>
    <w:rsid w:val="006B16E9"/>
    <w:rsid w:val="006B1F05"/>
    <w:rsid w:val="006B2147"/>
    <w:rsid w:val="006B3A7C"/>
    <w:rsid w:val="006B4404"/>
    <w:rsid w:val="006B57E6"/>
    <w:rsid w:val="006B5C0A"/>
    <w:rsid w:val="006C10D3"/>
    <w:rsid w:val="006C3410"/>
    <w:rsid w:val="006C57C9"/>
    <w:rsid w:val="006C5D41"/>
    <w:rsid w:val="006C62A0"/>
    <w:rsid w:val="006D1067"/>
    <w:rsid w:val="006D29BB"/>
    <w:rsid w:val="006D3542"/>
    <w:rsid w:val="006D4965"/>
    <w:rsid w:val="006D57C3"/>
    <w:rsid w:val="006E28F7"/>
    <w:rsid w:val="006E5891"/>
    <w:rsid w:val="006E60AF"/>
    <w:rsid w:val="006E7DF1"/>
    <w:rsid w:val="006F14D2"/>
    <w:rsid w:val="006F1ACA"/>
    <w:rsid w:val="006F23D6"/>
    <w:rsid w:val="006F4428"/>
    <w:rsid w:val="006F54FA"/>
    <w:rsid w:val="006F5A01"/>
    <w:rsid w:val="00700F4C"/>
    <w:rsid w:val="0070161A"/>
    <w:rsid w:val="00702DD7"/>
    <w:rsid w:val="00703E17"/>
    <w:rsid w:val="007051CB"/>
    <w:rsid w:val="007079C3"/>
    <w:rsid w:val="00707F1F"/>
    <w:rsid w:val="00710041"/>
    <w:rsid w:val="007100C9"/>
    <w:rsid w:val="00710592"/>
    <w:rsid w:val="00711673"/>
    <w:rsid w:val="00713305"/>
    <w:rsid w:val="00713D7E"/>
    <w:rsid w:val="007169A4"/>
    <w:rsid w:val="00717434"/>
    <w:rsid w:val="00720875"/>
    <w:rsid w:val="00720BEF"/>
    <w:rsid w:val="007227D1"/>
    <w:rsid w:val="00724ECC"/>
    <w:rsid w:val="00725AD6"/>
    <w:rsid w:val="00726235"/>
    <w:rsid w:val="00726B22"/>
    <w:rsid w:val="00726C97"/>
    <w:rsid w:val="00727048"/>
    <w:rsid w:val="00733591"/>
    <w:rsid w:val="007357C1"/>
    <w:rsid w:val="00737F7B"/>
    <w:rsid w:val="0074204B"/>
    <w:rsid w:val="00742FF8"/>
    <w:rsid w:val="00743566"/>
    <w:rsid w:val="00744209"/>
    <w:rsid w:val="00744486"/>
    <w:rsid w:val="00747DEC"/>
    <w:rsid w:val="00747F5B"/>
    <w:rsid w:val="00751710"/>
    <w:rsid w:val="00751B03"/>
    <w:rsid w:val="00754474"/>
    <w:rsid w:val="00757306"/>
    <w:rsid w:val="00760BFD"/>
    <w:rsid w:val="007614E0"/>
    <w:rsid w:val="00761886"/>
    <w:rsid w:val="00763919"/>
    <w:rsid w:val="00765411"/>
    <w:rsid w:val="00767A5F"/>
    <w:rsid w:val="00767E57"/>
    <w:rsid w:val="00772A76"/>
    <w:rsid w:val="007731E2"/>
    <w:rsid w:val="0077384B"/>
    <w:rsid w:val="007738D7"/>
    <w:rsid w:val="00777A6D"/>
    <w:rsid w:val="0078001C"/>
    <w:rsid w:val="007805AA"/>
    <w:rsid w:val="00780C65"/>
    <w:rsid w:val="00781564"/>
    <w:rsid w:val="00781C3C"/>
    <w:rsid w:val="007847D6"/>
    <w:rsid w:val="00784ED1"/>
    <w:rsid w:val="00784F9E"/>
    <w:rsid w:val="00786C28"/>
    <w:rsid w:val="00790B5B"/>
    <w:rsid w:val="00791732"/>
    <w:rsid w:val="00791CAB"/>
    <w:rsid w:val="00792A4F"/>
    <w:rsid w:val="00792DB2"/>
    <w:rsid w:val="00793193"/>
    <w:rsid w:val="00795B5D"/>
    <w:rsid w:val="00795C48"/>
    <w:rsid w:val="0079676C"/>
    <w:rsid w:val="0079680C"/>
    <w:rsid w:val="007A34F3"/>
    <w:rsid w:val="007A3797"/>
    <w:rsid w:val="007A4239"/>
    <w:rsid w:val="007A48F1"/>
    <w:rsid w:val="007A4E45"/>
    <w:rsid w:val="007A51B6"/>
    <w:rsid w:val="007A602D"/>
    <w:rsid w:val="007A6BDF"/>
    <w:rsid w:val="007A7360"/>
    <w:rsid w:val="007B104D"/>
    <w:rsid w:val="007B4BD8"/>
    <w:rsid w:val="007B79CB"/>
    <w:rsid w:val="007B7B51"/>
    <w:rsid w:val="007C003A"/>
    <w:rsid w:val="007C056A"/>
    <w:rsid w:val="007C3129"/>
    <w:rsid w:val="007C386F"/>
    <w:rsid w:val="007C3B6B"/>
    <w:rsid w:val="007C540F"/>
    <w:rsid w:val="007C703D"/>
    <w:rsid w:val="007C708B"/>
    <w:rsid w:val="007C722A"/>
    <w:rsid w:val="007C7966"/>
    <w:rsid w:val="007D171E"/>
    <w:rsid w:val="007D2A78"/>
    <w:rsid w:val="007D3AFC"/>
    <w:rsid w:val="007D7400"/>
    <w:rsid w:val="007E14F2"/>
    <w:rsid w:val="007E2C01"/>
    <w:rsid w:val="007E503F"/>
    <w:rsid w:val="007E7A08"/>
    <w:rsid w:val="007F1580"/>
    <w:rsid w:val="007F1630"/>
    <w:rsid w:val="007F3FA3"/>
    <w:rsid w:val="007F65A4"/>
    <w:rsid w:val="007F6D72"/>
    <w:rsid w:val="007F7EDF"/>
    <w:rsid w:val="0080010D"/>
    <w:rsid w:val="00800CDA"/>
    <w:rsid w:val="008027F2"/>
    <w:rsid w:val="00804469"/>
    <w:rsid w:val="00804742"/>
    <w:rsid w:val="008059D3"/>
    <w:rsid w:val="00807A00"/>
    <w:rsid w:val="008102C8"/>
    <w:rsid w:val="00810AE9"/>
    <w:rsid w:val="00810F04"/>
    <w:rsid w:val="00810F3D"/>
    <w:rsid w:val="008127E5"/>
    <w:rsid w:val="00812AFB"/>
    <w:rsid w:val="00814214"/>
    <w:rsid w:val="008152ED"/>
    <w:rsid w:val="00816138"/>
    <w:rsid w:val="00817AEE"/>
    <w:rsid w:val="00817F7A"/>
    <w:rsid w:val="008213FA"/>
    <w:rsid w:val="00821834"/>
    <w:rsid w:val="008218F1"/>
    <w:rsid w:val="0082387A"/>
    <w:rsid w:val="0082439C"/>
    <w:rsid w:val="00824B10"/>
    <w:rsid w:val="0082524C"/>
    <w:rsid w:val="00827BD6"/>
    <w:rsid w:val="00833EA1"/>
    <w:rsid w:val="008341DB"/>
    <w:rsid w:val="00834679"/>
    <w:rsid w:val="00834B7E"/>
    <w:rsid w:val="00840B84"/>
    <w:rsid w:val="008416D3"/>
    <w:rsid w:val="00841E30"/>
    <w:rsid w:val="00842035"/>
    <w:rsid w:val="00843BAA"/>
    <w:rsid w:val="00843D8E"/>
    <w:rsid w:val="00843E8C"/>
    <w:rsid w:val="00845400"/>
    <w:rsid w:val="00851DB2"/>
    <w:rsid w:val="00852B73"/>
    <w:rsid w:val="00852E70"/>
    <w:rsid w:val="00853A80"/>
    <w:rsid w:val="008540FA"/>
    <w:rsid w:val="008570B6"/>
    <w:rsid w:val="00857258"/>
    <w:rsid w:val="00860FC3"/>
    <w:rsid w:val="00861419"/>
    <w:rsid w:val="00862322"/>
    <w:rsid w:val="008649BE"/>
    <w:rsid w:val="00864E73"/>
    <w:rsid w:val="00866CA7"/>
    <w:rsid w:val="00871734"/>
    <w:rsid w:val="00872EB3"/>
    <w:rsid w:val="008758D6"/>
    <w:rsid w:val="00875DB1"/>
    <w:rsid w:val="00875E09"/>
    <w:rsid w:val="00880A4B"/>
    <w:rsid w:val="00880C1D"/>
    <w:rsid w:val="00880E32"/>
    <w:rsid w:val="008819B9"/>
    <w:rsid w:val="00881B52"/>
    <w:rsid w:val="00885758"/>
    <w:rsid w:val="00886111"/>
    <w:rsid w:val="008873A1"/>
    <w:rsid w:val="00887C11"/>
    <w:rsid w:val="00891993"/>
    <w:rsid w:val="008921C9"/>
    <w:rsid w:val="00892427"/>
    <w:rsid w:val="0089382C"/>
    <w:rsid w:val="0089436B"/>
    <w:rsid w:val="00894C47"/>
    <w:rsid w:val="00897826"/>
    <w:rsid w:val="00897B44"/>
    <w:rsid w:val="008A1367"/>
    <w:rsid w:val="008A2598"/>
    <w:rsid w:val="008A4244"/>
    <w:rsid w:val="008A6298"/>
    <w:rsid w:val="008A7904"/>
    <w:rsid w:val="008B1F92"/>
    <w:rsid w:val="008B359A"/>
    <w:rsid w:val="008B5A2D"/>
    <w:rsid w:val="008B5EF9"/>
    <w:rsid w:val="008B601E"/>
    <w:rsid w:val="008C04DB"/>
    <w:rsid w:val="008C0A4C"/>
    <w:rsid w:val="008C1679"/>
    <w:rsid w:val="008C21E0"/>
    <w:rsid w:val="008C2712"/>
    <w:rsid w:val="008C282F"/>
    <w:rsid w:val="008C29FE"/>
    <w:rsid w:val="008C2B4D"/>
    <w:rsid w:val="008C4A0C"/>
    <w:rsid w:val="008C533E"/>
    <w:rsid w:val="008C63B7"/>
    <w:rsid w:val="008C6E4E"/>
    <w:rsid w:val="008C7FA8"/>
    <w:rsid w:val="008D051B"/>
    <w:rsid w:val="008D055D"/>
    <w:rsid w:val="008D0626"/>
    <w:rsid w:val="008D4084"/>
    <w:rsid w:val="008D4B54"/>
    <w:rsid w:val="008D52C3"/>
    <w:rsid w:val="008D57AA"/>
    <w:rsid w:val="008D6265"/>
    <w:rsid w:val="008E172F"/>
    <w:rsid w:val="008E19C4"/>
    <w:rsid w:val="008E5519"/>
    <w:rsid w:val="008E62D0"/>
    <w:rsid w:val="008E6F45"/>
    <w:rsid w:val="008E7072"/>
    <w:rsid w:val="008E7DBD"/>
    <w:rsid w:val="008F21C4"/>
    <w:rsid w:val="008F4363"/>
    <w:rsid w:val="008F533C"/>
    <w:rsid w:val="008F6E20"/>
    <w:rsid w:val="008F7273"/>
    <w:rsid w:val="00900399"/>
    <w:rsid w:val="0090148B"/>
    <w:rsid w:val="00901C10"/>
    <w:rsid w:val="0090312D"/>
    <w:rsid w:val="00903B04"/>
    <w:rsid w:val="00904FE5"/>
    <w:rsid w:val="009050D8"/>
    <w:rsid w:val="00905497"/>
    <w:rsid w:val="0090559B"/>
    <w:rsid w:val="00905DE1"/>
    <w:rsid w:val="009061AC"/>
    <w:rsid w:val="00906841"/>
    <w:rsid w:val="00906EE1"/>
    <w:rsid w:val="00907263"/>
    <w:rsid w:val="009074B7"/>
    <w:rsid w:val="009101FF"/>
    <w:rsid w:val="009119E1"/>
    <w:rsid w:val="00912577"/>
    <w:rsid w:val="0091261D"/>
    <w:rsid w:val="00912AE5"/>
    <w:rsid w:val="00913480"/>
    <w:rsid w:val="009134F8"/>
    <w:rsid w:val="0091483C"/>
    <w:rsid w:val="0092060F"/>
    <w:rsid w:val="00921422"/>
    <w:rsid w:val="009216C2"/>
    <w:rsid w:val="009217D3"/>
    <w:rsid w:val="00921CB9"/>
    <w:rsid w:val="0092297E"/>
    <w:rsid w:val="00922F4B"/>
    <w:rsid w:val="009240F5"/>
    <w:rsid w:val="009266CF"/>
    <w:rsid w:val="00926A99"/>
    <w:rsid w:val="00926C82"/>
    <w:rsid w:val="00927188"/>
    <w:rsid w:val="00930D3A"/>
    <w:rsid w:val="00934DE0"/>
    <w:rsid w:val="0093537F"/>
    <w:rsid w:val="009361CC"/>
    <w:rsid w:val="00936B12"/>
    <w:rsid w:val="009379BA"/>
    <w:rsid w:val="00940788"/>
    <w:rsid w:val="00940B6B"/>
    <w:rsid w:val="00941480"/>
    <w:rsid w:val="00943332"/>
    <w:rsid w:val="0094415D"/>
    <w:rsid w:val="009457D5"/>
    <w:rsid w:val="00945FC4"/>
    <w:rsid w:val="009465D1"/>
    <w:rsid w:val="009467AC"/>
    <w:rsid w:val="00947E99"/>
    <w:rsid w:val="00951D06"/>
    <w:rsid w:val="00952A4F"/>
    <w:rsid w:val="009537F8"/>
    <w:rsid w:val="00954B6E"/>
    <w:rsid w:val="009562DD"/>
    <w:rsid w:val="0096033A"/>
    <w:rsid w:val="009633BF"/>
    <w:rsid w:val="009646BA"/>
    <w:rsid w:val="00965275"/>
    <w:rsid w:val="00965DD5"/>
    <w:rsid w:val="00965F87"/>
    <w:rsid w:val="00967F84"/>
    <w:rsid w:val="00972BCB"/>
    <w:rsid w:val="00974784"/>
    <w:rsid w:val="00974A42"/>
    <w:rsid w:val="009768A0"/>
    <w:rsid w:val="0098006B"/>
    <w:rsid w:val="00980711"/>
    <w:rsid w:val="00980792"/>
    <w:rsid w:val="009807CB"/>
    <w:rsid w:val="00983D33"/>
    <w:rsid w:val="009846B4"/>
    <w:rsid w:val="00985637"/>
    <w:rsid w:val="00985862"/>
    <w:rsid w:val="00986BAF"/>
    <w:rsid w:val="00987993"/>
    <w:rsid w:val="00987A0B"/>
    <w:rsid w:val="00987ED9"/>
    <w:rsid w:val="009904B7"/>
    <w:rsid w:val="0099125C"/>
    <w:rsid w:val="00991A33"/>
    <w:rsid w:val="00991A42"/>
    <w:rsid w:val="009946D0"/>
    <w:rsid w:val="009953A6"/>
    <w:rsid w:val="009A09C6"/>
    <w:rsid w:val="009A21F2"/>
    <w:rsid w:val="009A39E8"/>
    <w:rsid w:val="009A39FF"/>
    <w:rsid w:val="009A3B9A"/>
    <w:rsid w:val="009A484B"/>
    <w:rsid w:val="009A4C30"/>
    <w:rsid w:val="009A591F"/>
    <w:rsid w:val="009B0676"/>
    <w:rsid w:val="009B1C71"/>
    <w:rsid w:val="009B1E90"/>
    <w:rsid w:val="009B3F06"/>
    <w:rsid w:val="009B429B"/>
    <w:rsid w:val="009B442B"/>
    <w:rsid w:val="009B67BD"/>
    <w:rsid w:val="009B685F"/>
    <w:rsid w:val="009C1AB6"/>
    <w:rsid w:val="009C1D25"/>
    <w:rsid w:val="009C2526"/>
    <w:rsid w:val="009C2B92"/>
    <w:rsid w:val="009C3321"/>
    <w:rsid w:val="009C542E"/>
    <w:rsid w:val="009C6041"/>
    <w:rsid w:val="009C62F7"/>
    <w:rsid w:val="009C63E0"/>
    <w:rsid w:val="009C73CE"/>
    <w:rsid w:val="009C79C8"/>
    <w:rsid w:val="009D202C"/>
    <w:rsid w:val="009D3220"/>
    <w:rsid w:val="009D5134"/>
    <w:rsid w:val="009E0E70"/>
    <w:rsid w:val="009E1382"/>
    <w:rsid w:val="009E294B"/>
    <w:rsid w:val="009E5B90"/>
    <w:rsid w:val="009E64FB"/>
    <w:rsid w:val="009E69DE"/>
    <w:rsid w:val="009F041F"/>
    <w:rsid w:val="009F0E42"/>
    <w:rsid w:val="009F1AA9"/>
    <w:rsid w:val="009F21EC"/>
    <w:rsid w:val="009F453E"/>
    <w:rsid w:val="009F4E8B"/>
    <w:rsid w:val="009F4EBF"/>
    <w:rsid w:val="009F63DF"/>
    <w:rsid w:val="009F6B1D"/>
    <w:rsid w:val="009F7F48"/>
    <w:rsid w:val="00A003C3"/>
    <w:rsid w:val="00A03C39"/>
    <w:rsid w:val="00A04FF9"/>
    <w:rsid w:val="00A0509B"/>
    <w:rsid w:val="00A1067F"/>
    <w:rsid w:val="00A10CDC"/>
    <w:rsid w:val="00A1414A"/>
    <w:rsid w:val="00A14524"/>
    <w:rsid w:val="00A1537F"/>
    <w:rsid w:val="00A16A0A"/>
    <w:rsid w:val="00A17A83"/>
    <w:rsid w:val="00A17F79"/>
    <w:rsid w:val="00A237E7"/>
    <w:rsid w:val="00A23CB9"/>
    <w:rsid w:val="00A2559E"/>
    <w:rsid w:val="00A25E6D"/>
    <w:rsid w:val="00A27175"/>
    <w:rsid w:val="00A272D5"/>
    <w:rsid w:val="00A27FC5"/>
    <w:rsid w:val="00A3008E"/>
    <w:rsid w:val="00A30409"/>
    <w:rsid w:val="00A30544"/>
    <w:rsid w:val="00A3062C"/>
    <w:rsid w:val="00A30C05"/>
    <w:rsid w:val="00A369AA"/>
    <w:rsid w:val="00A36A83"/>
    <w:rsid w:val="00A36CAE"/>
    <w:rsid w:val="00A3793F"/>
    <w:rsid w:val="00A408C9"/>
    <w:rsid w:val="00A40D90"/>
    <w:rsid w:val="00A40E14"/>
    <w:rsid w:val="00A426DD"/>
    <w:rsid w:val="00A42815"/>
    <w:rsid w:val="00A42D1B"/>
    <w:rsid w:val="00A42DDB"/>
    <w:rsid w:val="00A442B0"/>
    <w:rsid w:val="00A45589"/>
    <w:rsid w:val="00A50470"/>
    <w:rsid w:val="00A51D75"/>
    <w:rsid w:val="00A52AC0"/>
    <w:rsid w:val="00A52CA8"/>
    <w:rsid w:val="00A53E7D"/>
    <w:rsid w:val="00A56112"/>
    <w:rsid w:val="00A57C54"/>
    <w:rsid w:val="00A60650"/>
    <w:rsid w:val="00A62F2B"/>
    <w:rsid w:val="00A633C4"/>
    <w:rsid w:val="00A64E83"/>
    <w:rsid w:val="00A659A8"/>
    <w:rsid w:val="00A6605F"/>
    <w:rsid w:val="00A662AC"/>
    <w:rsid w:val="00A66C52"/>
    <w:rsid w:val="00A70362"/>
    <w:rsid w:val="00A715C9"/>
    <w:rsid w:val="00A71C45"/>
    <w:rsid w:val="00A72874"/>
    <w:rsid w:val="00A75436"/>
    <w:rsid w:val="00A75BFE"/>
    <w:rsid w:val="00A77FDC"/>
    <w:rsid w:val="00A80958"/>
    <w:rsid w:val="00A80CB1"/>
    <w:rsid w:val="00A80E6E"/>
    <w:rsid w:val="00A82894"/>
    <w:rsid w:val="00A82F38"/>
    <w:rsid w:val="00A83460"/>
    <w:rsid w:val="00A84F22"/>
    <w:rsid w:val="00A86ACC"/>
    <w:rsid w:val="00A86E59"/>
    <w:rsid w:val="00A87325"/>
    <w:rsid w:val="00A8791B"/>
    <w:rsid w:val="00A9094C"/>
    <w:rsid w:val="00A9204A"/>
    <w:rsid w:val="00A92C48"/>
    <w:rsid w:val="00A92CB4"/>
    <w:rsid w:val="00A949D1"/>
    <w:rsid w:val="00A952A1"/>
    <w:rsid w:val="00A955E6"/>
    <w:rsid w:val="00AA1D03"/>
    <w:rsid w:val="00AA3147"/>
    <w:rsid w:val="00AA4A60"/>
    <w:rsid w:val="00AA55E1"/>
    <w:rsid w:val="00AA609A"/>
    <w:rsid w:val="00AA6989"/>
    <w:rsid w:val="00AA6E97"/>
    <w:rsid w:val="00AA79E4"/>
    <w:rsid w:val="00AB0232"/>
    <w:rsid w:val="00AB1D3A"/>
    <w:rsid w:val="00AB3C67"/>
    <w:rsid w:val="00AB7406"/>
    <w:rsid w:val="00AB7FD0"/>
    <w:rsid w:val="00AC0B0B"/>
    <w:rsid w:val="00AC2A98"/>
    <w:rsid w:val="00AC3B45"/>
    <w:rsid w:val="00AC4579"/>
    <w:rsid w:val="00AC51AD"/>
    <w:rsid w:val="00AC6473"/>
    <w:rsid w:val="00AC7519"/>
    <w:rsid w:val="00AC77C6"/>
    <w:rsid w:val="00AD0C6B"/>
    <w:rsid w:val="00AD0E2D"/>
    <w:rsid w:val="00AD1AA3"/>
    <w:rsid w:val="00AD3E0A"/>
    <w:rsid w:val="00AD6FD1"/>
    <w:rsid w:val="00AD7112"/>
    <w:rsid w:val="00AD78FD"/>
    <w:rsid w:val="00AE0041"/>
    <w:rsid w:val="00AE1A56"/>
    <w:rsid w:val="00AE32AB"/>
    <w:rsid w:val="00AE33ED"/>
    <w:rsid w:val="00AE5088"/>
    <w:rsid w:val="00AE5587"/>
    <w:rsid w:val="00AE5858"/>
    <w:rsid w:val="00AE5CC8"/>
    <w:rsid w:val="00AE6328"/>
    <w:rsid w:val="00AE7578"/>
    <w:rsid w:val="00AE7C06"/>
    <w:rsid w:val="00AF2F1C"/>
    <w:rsid w:val="00AF366F"/>
    <w:rsid w:val="00AF438F"/>
    <w:rsid w:val="00AF4589"/>
    <w:rsid w:val="00AF45C1"/>
    <w:rsid w:val="00AF494B"/>
    <w:rsid w:val="00AF497B"/>
    <w:rsid w:val="00AF4AD0"/>
    <w:rsid w:val="00AF5E2E"/>
    <w:rsid w:val="00AF65A2"/>
    <w:rsid w:val="00AF68F0"/>
    <w:rsid w:val="00AF696E"/>
    <w:rsid w:val="00B00A97"/>
    <w:rsid w:val="00B0147B"/>
    <w:rsid w:val="00B0172A"/>
    <w:rsid w:val="00B02575"/>
    <w:rsid w:val="00B04F9D"/>
    <w:rsid w:val="00B0508B"/>
    <w:rsid w:val="00B057D8"/>
    <w:rsid w:val="00B10283"/>
    <w:rsid w:val="00B12A0A"/>
    <w:rsid w:val="00B1356E"/>
    <w:rsid w:val="00B1380F"/>
    <w:rsid w:val="00B143BD"/>
    <w:rsid w:val="00B14E1D"/>
    <w:rsid w:val="00B1739F"/>
    <w:rsid w:val="00B17570"/>
    <w:rsid w:val="00B21F60"/>
    <w:rsid w:val="00B23052"/>
    <w:rsid w:val="00B2452D"/>
    <w:rsid w:val="00B249E2"/>
    <w:rsid w:val="00B26551"/>
    <w:rsid w:val="00B26B69"/>
    <w:rsid w:val="00B27238"/>
    <w:rsid w:val="00B303A7"/>
    <w:rsid w:val="00B30E44"/>
    <w:rsid w:val="00B31C51"/>
    <w:rsid w:val="00B331B9"/>
    <w:rsid w:val="00B33A4D"/>
    <w:rsid w:val="00B355FC"/>
    <w:rsid w:val="00B359AC"/>
    <w:rsid w:val="00B35F09"/>
    <w:rsid w:val="00B36CB6"/>
    <w:rsid w:val="00B36DE1"/>
    <w:rsid w:val="00B409BE"/>
    <w:rsid w:val="00B45A45"/>
    <w:rsid w:val="00B46086"/>
    <w:rsid w:val="00B47271"/>
    <w:rsid w:val="00B4741C"/>
    <w:rsid w:val="00B47670"/>
    <w:rsid w:val="00B47A9A"/>
    <w:rsid w:val="00B504B4"/>
    <w:rsid w:val="00B5217C"/>
    <w:rsid w:val="00B52389"/>
    <w:rsid w:val="00B52EE1"/>
    <w:rsid w:val="00B54786"/>
    <w:rsid w:val="00B547E6"/>
    <w:rsid w:val="00B55378"/>
    <w:rsid w:val="00B55D25"/>
    <w:rsid w:val="00B55FA4"/>
    <w:rsid w:val="00B567E9"/>
    <w:rsid w:val="00B576B5"/>
    <w:rsid w:val="00B5772B"/>
    <w:rsid w:val="00B5798C"/>
    <w:rsid w:val="00B63461"/>
    <w:rsid w:val="00B64F51"/>
    <w:rsid w:val="00B65851"/>
    <w:rsid w:val="00B65B4B"/>
    <w:rsid w:val="00B65B66"/>
    <w:rsid w:val="00B6762A"/>
    <w:rsid w:val="00B74AB2"/>
    <w:rsid w:val="00B81D8A"/>
    <w:rsid w:val="00B81DBD"/>
    <w:rsid w:val="00B83053"/>
    <w:rsid w:val="00B8510D"/>
    <w:rsid w:val="00B86020"/>
    <w:rsid w:val="00B8674F"/>
    <w:rsid w:val="00B90155"/>
    <w:rsid w:val="00B90878"/>
    <w:rsid w:val="00B91ED7"/>
    <w:rsid w:val="00B92062"/>
    <w:rsid w:val="00B92243"/>
    <w:rsid w:val="00B934C7"/>
    <w:rsid w:val="00B93EFD"/>
    <w:rsid w:val="00B94170"/>
    <w:rsid w:val="00B94C5E"/>
    <w:rsid w:val="00B94E03"/>
    <w:rsid w:val="00B953A7"/>
    <w:rsid w:val="00B97ABD"/>
    <w:rsid w:val="00BA0142"/>
    <w:rsid w:val="00BA04B9"/>
    <w:rsid w:val="00BA0770"/>
    <w:rsid w:val="00BA3846"/>
    <w:rsid w:val="00BA6220"/>
    <w:rsid w:val="00BA7508"/>
    <w:rsid w:val="00BB2A81"/>
    <w:rsid w:val="00BB3FD7"/>
    <w:rsid w:val="00BB4157"/>
    <w:rsid w:val="00BB4E25"/>
    <w:rsid w:val="00BB5AF8"/>
    <w:rsid w:val="00BB66FD"/>
    <w:rsid w:val="00BC0808"/>
    <w:rsid w:val="00BC0AA0"/>
    <w:rsid w:val="00BC0F24"/>
    <w:rsid w:val="00BC22F9"/>
    <w:rsid w:val="00BC30C3"/>
    <w:rsid w:val="00BC32B8"/>
    <w:rsid w:val="00BC4360"/>
    <w:rsid w:val="00BC5E74"/>
    <w:rsid w:val="00BC6449"/>
    <w:rsid w:val="00BC6E7B"/>
    <w:rsid w:val="00BC7B03"/>
    <w:rsid w:val="00BD0035"/>
    <w:rsid w:val="00BD01E4"/>
    <w:rsid w:val="00BD0A1D"/>
    <w:rsid w:val="00BD4E6F"/>
    <w:rsid w:val="00BD56A0"/>
    <w:rsid w:val="00BD7C70"/>
    <w:rsid w:val="00BE483F"/>
    <w:rsid w:val="00BE49A4"/>
    <w:rsid w:val="00BE49B9"/>
    <w:rsid w:val="00BE786F"/>
    <w:rsid w:val="00BF24FF"/>
    <w:rsid w:val="00BF2DA0"/>
    <w:rsid w:val="00BF535D"/>
    <w:rsid w:val="00BF59E8"/>
    <w:rsid w:val="00BF5AB7"/>
    <w:rsid w:val="00BF74EA"/>
    <w:rsid w:val="00BF78E7"/>
    <w:rsid w:val="00BF7F3E"/>
    <w:rsid w:val="00C00470"/>
    <w:rsid w:val="00C0308A"/>
    <w:rsid w:val="00C042A9"/>
    <w:rsid w:val="00C06F19"/>
    <w:rsid w:val="00C07BC2"/>
    <w:rsid w:val="00C1148C"/>
    <w:rsid w:val="00C11CB1"/>
    <w:rsid w:val="00C1222F"/>
    <w:rsid w:val="00C1297F"/>
    <w:rsid w:val="00C131C0"/>
    <w:rsid w:val="00C149FD"/>
    <w:rsid w:val="00C15E56"/>
    <w:rsid w:val="00C16F61"/>
    <w:rsid w:val="00C2135E"/>
    <w:rsid w:val="00C22F54"/>
    <w:rsid w:val="00C2421B"/>
    <w:rsid w:val="00C243BF"/>
    <w:rsid w:val="00C2483F"/>
    <w:rsid w:val="00C24F54"/>
    <w:rsid w:val="00C27EE8"/>
    <w:rsid w:val="00C306C5"/>
    <w:rsid w:val="00C30CBF"/>
    <w:rsid w:val="00C349CD"/>
    <w:rsid w:val="00C3509F"/>
    <w:rsid w:val="00C3558C"/>
    <w:rsid w:val="00C35941"/>
    <w:rsid w:val="00C4252D"/>
    <w:rsid w:val="00C441BF"/>
    <w:rsid w:val="00C4457E"/>
    <w:rsid w:val="00C457E3"/>
    <w:rsid w:val="00C475A8"/>
    <w:rsid w:val="00C47A2A"/>
    <w:rsid w:val="00C512EF"/>
    <w:rsid w:val="00C5238D"/>
    <w:rsid w:val="00C52A93"/>
    <w:rsid w:val="00C536EB"/>
    <w:rsid w:val="00C53FF8"/>
    <w:rsid w:val="00C5603A"/>
    <w:rsid w:val="00C56247"/>
    <w:rsid w:val="00C56B5B"/>
    <w:rsid w:val="00C57634"/>
    <w:rsid w:val="00C57F3D"/>
    <w:rsid w:val="00C606F3"/>
    <w:rsid w:val="00C60C82"/>
    <w:rsid w:val="00C611B6"/>
    <w:rsid w:val="00C6146C"/>
    <w:rsid w:val="00C626F5"/>
    <w:rsid w:val="00C6386D"/>
    <w:rsid w:val="00C654DA"/>
    <w:rsid w:val="00C67D21"/>
    <w:rsid w:val="00C7016C"/>
    <w:rsid w:val="00C718F1"/>
    <w:rsid w:val="00C72CC4"/>
    <w:rsid w:val="00C7398E"/>
    <w:rsid w:val="00C757A6"/>
    <w:rsid w:val="00C76FEC"/>
    <w:rsid w:val="00C77A29"/>
    <w:rsid w:val="00C8092B"/>
    <w:rsid w:val="00C80A89"/>
    <w:rsid w:val="00C827FE"/>
    <w:rsid w:val="00C83752"/>
    <w:rsid w:val="00C842DE"/>
    <w:rsid w:val="00C85BC0"/>
    <w:rsid w:val="00C8646E"/>
    <w:rsid w:val="00C86CA2"/>
    <w:rsid w:val="00C873D1"/>
    <w:rsid w:val="00C927F7"/>
    <w:rsid w:val="00C93B8F"/>
    <w:rsid w:val="00C93D6F"/>
    <w:rsid w:val="00C948F1"/>
    <w:rsid w:val="00C96BCD"/>
    <w:rsid w:val="00CA11DB"/>
    <w:rsid w:val="00CA659C"/>
    <w:rsid w:val="00CB0DBE"/>
    <w:rsid w:val="00CB395E"/>
    <w:rsid w:val="00CB3DCD"/>
    <w:rsid w:val="00CB4DCE"/>
    <w:rsid w:val="00CB6534"/>
    <w:rsid w:val="00CB7D92"/>
    <w:rsid w:val="00CC1B48"/>
    <w:rsid w:val="00CC2137"/>
    <w:rsid w:val="00CC2FC6"/>
    <w:rsid w:val="00CC3089"/>
    <w:rsid w:val="00CC3BC0"/>
    <w:rsid w:val="00CC3D4E"/>
    <w:rsid w:val="00CC4863"/>
    <w:rsid w:val="00CC4BF7"/>
    <w:rsid w:val="00CC7A93"/>
    <w:rsid w:val="00CD062F"/>
    <w:rsid w:val="00CD0C8B"/>
    <w:rsid w:val="00CD0CC6"/>
    <w:rsid w:val="00CD236D"/>
    <w:rsid w:val="00CD2761"/>
    <w:rsid w:val="00CD2ECA"/>
    <w:rsid w:val="00CD3156"/>
    <w:rsid w:val="00CD5060"/>
    <w:rsid w:val="00CD6A35"/>
    <w:rsid w:val="00CD7078"/>
    <w:rsid w:val="00CD7664"/>
    <w:rsid w:val="00CE1234"/>
    <w:rsid w:val="00CE340C"/>
    <w:rsid w:val="00CE3532"/>
    <w:rsid w:val="00CE37EA"/>
    <w:rsid w:val="00CE394F"/>
    <w:rsid w:val="00CE646C"/>
    <w:rsid w:val="00CE6D8D"/>
    <w:rsid w:val="00CF0515"/>
    <w:rsid w:val="00CF0614"/>
    <w:rsid w:val="00CF1951"/>
    <w:rsid w:val="00CF1E46"/>
    <w:rsid w:val="00CF214B"/>
    <w:rsid w:val="00CF54D3"/>
    <w:rsid w:val="00CF5598"/>
    <w:rsid w:val="00D01128"/>
    <w:rsid w:val="00D018E2"/>
    <w:rsid w:val="00D01F3C"/>
    <w:rsid w:val="00D03905"/>
    <w:rsid w:val="00D04658"/>
    <w:rsid w:val="00D05279"/>
    <w:rsid w:val="00D07602"/>
    <w:rsid w:val="00D07691"/>
    <w:rsid w:val="00D076A6"/>
    <w:rsid w:val="00D1118C"/>
    <w:rsid w:val="00D1197D"/>
    <w:rsid w:val="00D12464"/>
    <w:rsid w:val="00D13901"/>
    <w:rsid w:val="00D13CE3"/>
    <w:rsid w:val="00D15787"/>
    <w:rsid w:val="00D15D50"/>
    <w:rsid w:val="00D15D83"/>
    <w:rsid w:val="00D16960"/>
    <w:rsid w:val="00D169EF"/>
    <w:rsid w:val="00D16C19"/>
    <w:rsid w:val="00D173B9"/>
    <w:rsid w:val="00D17EEF"/>
    <w:rsid w:val="00D2079F"/>
    <w:rsid w:val="00D212AD"/>
    <w:rsid w:val="00D22C9B"/>
    <w:rsid w:val="00D23D6A"/>
    <w:rsid w:val="00D23DD2"/>
    <w:rsid w:val="00D24D32"/>
    <w:rsid w:val="00D26AB5"/>
    <w:rsid w:val="00D27D22"/>
    <w:rsid w:val="00D30E19"/>
    <w:rsid w:val="00D33636"/>
    <w:rsid w:val="00D33CFC"/>
    <w:rsid w:val="00D34FF8"/>
    <w:rsid w:val="00D35E69"/>
    <w:rsid w:val="00D3681E"/>
    <w:rsid w:val="00D36B6F"/>
    <w:rsid w:val="00D36BFF"/>
    <w:rsid w:val="00D37B5A"/>
    <w:rsid w:val="00D37CD9"/>
    <w:rsid w:val="00D37D5B"/>
    <w:rsid w:val="00D4006C"/>
    <w:rsid w:val="00D4037F"/>
    <w:rsid w:val="00D43AF7"/>
    <w:rsid w:val="00D44F74"/>
    <w:rsid w:val="00D45931"/>
    <w:rsid w:val="00D501D9"/>
    <w:rsid w:val="00D50FA8"/>
    <w:rsid w:val="00D51AC7"/>
    <w:rsid w:val="00D528B9"/>
    <w:rsid w:val="00D53537"/>
    <w:rsid w:val="00D5534D"/>
    <w:rsid w:val="00D55979"/>
    <w:rsid w:val="00D60D29"/>
    <w:rsid w:val="00D61DB0"/>
    <w:rsid w:val="00D633AB"/>
    <w:rsid w:val="00D64512"/>
    <w:rsid w:val="00D65E05"/>
    <w:rsid w:val="00D6759B"/>
    <w:rsid w:val="00D70FBC"/>
    <w:rsid w:val="00D71AAD"/>
    <w:rsid w:val="00D720C9"/>
    <w:rsid w:val="00D72235"/>
    <w:rsid w:val="00D72D6C"/>
    <w:rsid w:val="00D731D5"/>
    <w:rsid w:val="00D73219"/>
    <w:rsid w:val="00D73730"/>
    <w:rsid w:val="00D747A7"/>
    <w:rsid w:val="00D74F5B"/>
    <w:rsid w:val="00D760BA"/>
    <w:rsid w:val="00D77051"/>
    <w:rsid w:val="00D810D9"/>
    <w:rsid w:val="00D831A2"/>
    <w:rsid w:val="00D841A5"/>
    <w:rsid w:val="00D853DA"/>
    <w:rsid w:val="00D90187"/>
    <w:rsid w:val="00D9389B"/>
    <w:rsid w:val="00D9400B"/>
    <w:rsid w:val="00D94698"/>
    <w:rsid w:val="00D94C52"/>
    <w:rsid w:val="00D95615"/>
    <w:rsid w:val="00D9720B"/>
    <w:rsid w:val="00DA038C"/>
    <w:rsid w:val="00DA0530"/>
    <w:rsid w:val="00DA0587"/>
    <w:rsid w:val="00DA06FD"/>
    <w:rsid w:val="00DA16F8"/>
    <w:rsid w:val="00DA1DBC"/>
    <w:rsid w:val="00DA212B"/>
    <w:rsid w:val="00DA4491"/>
    <w:rsid w:val="00DA49CB"/>
    <w:rsid w:val="00DA4FE4"/>
    <w:rsid w:val="00DA5F95"/>
    <w:rsid w:val="00DA6585"/>
    <w:rsid w:val="00DA7DFA"/>
    <w:rsid w:val="00DA7F24"/>
    <w:rsid w:val="00DB00D7"/>
    <w:rsid w:val="00DB0E47"/>
    <w:rsid w:val="00DB14CE"/>
    <w:rsid w:val="00DB2A1C"/>
    <w:rsid w:val="00DB2D61"/>
    <w:rsid w:val="00DB547A"/>
    <w:rsid w:val="00DB54C2"/>
    <w:rsid w:val="00DC1819"/>
    <w:rsid w:val="00DC29E4"/>
    <w:rsid w:val="00DC2CC0"/>
    <w:rsid w:val="00DC6C79"/>
    <w:rsid w:val="00DC71CD"/>
    <w:rsid w:val="00DC78E3"/>
    <w:rsid w:val="00DD0777"/>
    <w:rsid w:val="00DD0C7A"/>
    <w:rsid w:val="00DD122C"/>
    <w:rsid w:val="00DD1836"/>
    <w:rsid w:val="00DD306C"/>
    <w:rsid w:val="00DD31C8"/>
    <w:rsid w:val="00DD5CB2"/>
    <w:rsid w:val="00DD6214"/>
    <w:rsid w:val="00DD793E"/>
    <w:rsid w:val="00DE062C"/>
    <w:rsid w:val="00DE191E"/>
    <w:rsid w:val="00DE2B22"/>
    <w:rsid w:val="00DE4960"/>
    <w:rsid w:val="00DE6D70"/>
    <w:rsid w:val="00DF08F0"/>
    <w:rsid w:val="00DF2391"/>
    <w:rsid w:val="00DF433C"/>
    <w:rsid w:val="00DF657A"/>
    <w:rsid w:val="00DF68CC"/>
    <w:rsid w:val="00DF7028"/>
    <w:rsid w:val="00DF772F"/>
    <w:rsid w:val="00DF7764"/>
    <w:rsid w:val="00DF7CB2"/>
    <w:rsid w:val="00E007FB"/>
    <w:rsid w:val="00E01C9C"/>
    <w:rsid w:val="00E02C35"/>
    <w:rsid w:val="00E05136"/>
    <w:rsid w:val="00E05E10"/>
    <w:rsid w:val="00E10660"/>
    <w:rsid w:val="00E11654"/>
    <w:rsid w:val="00E11B9C"/>
    <w:rsid w:val="00E1279A"/>
    <w:rsid w:val="00E15C92"/>
    <w:rsid w:val="00E15E22"/>
    <w:rsid w:val="00E16B13"/>
    <w:rsid w:val="00E16F98"/>
    <w:rsid w:val="00E224D9"/>
    <w:rsid w:val="00E2472C"/>
    <w:rsid w:val="00E24FDF"/>
    <w:rsid w:val="00E26D20"/>
    <w:rsid w:val="00E27406"/>
    <w:rsid w:val="00E32333"/>
    <w:rsid w:val="00E327B9"/>
    <w:rsid w:val="00E32EE7"/>
    <w:rsid w:val="00E36094"/>
    <w:rsid w:val="00E3745A"/>
    <w:rsid w:val="00E37EB4"/>
    <w:rsid w:val="00E41ECD"/>
    <w:rsid w:val="00E42D0D"/>
    <w:rsid w:val="00E44605"/>
    <w:rsid w:val="00E46B6E"/>
    <w:rsid w:val="00E50BC4"/>
    <w:rsid w:val="00E51162"/>
    <w:rsid w:val="00E5240A"/>
    <w:rsid w:val="00E52B1A"/>
    <w:rsid w:val="00E55751"/>
    <w:rsid w:val="00E566A9"/>
    <w:rsid w:val="00E568E6"/>
    <w:rsid w:val="00E56D57"/>
    <w:rsid w:val="00E56F71"/>
    <w:rsid w:val="00E57719"/>
    <w:rsid w:val="00E60E9E"/>
    <w:rsid w:val="00E61D1A"/>
    <w:rsid w:val="00E70F93"/>
    <w:rsid w:val="00E71065"/>
    <w:rsid w:val="00E72047"/>
    <w:rsid w:val="00E745D2"/>
    <w:rsid w:val="00E7465D"/>
    <w:rsid w:val="00E75000"/>
    <w:rsid w:val="00E754D1"/>
    <w:rsid w:val="00E76119"/>
    <w:rsid w:val="00E76588"/>
    <w:rsid w:val="00E770F2"/>
    <w:rsid w:val="00E80A57"/>
    <w:rsid w:val="00E810E5"/>
    <w:rsid w:val="00E81232"/>
    <w:rsid w:val="00E830F2"/>
    <w:rsid w:val="00E84836"/>
    <w:rsid w:val="00E84EC1"/>
    <w:rsid w:val="00E8568B"/>
    <w:rsid w:val="00E90D87"/>
    <w:rsid w:val="00E913AA"/>
    <w:rsid w:val="00E91725"/>
    <w:rsid w:val="00E918F3"/>
    <w:rsid w:val="00E91C07"/>
    <w:rsid w:val="00E92608"/>
    <w:rsid w:val="00E92FB7"/>
    <w:rsid w:val="00E94F61"/>
    <w:rsid w:val="00E96844"/>
    <w:rsid w:val="00EA0463"/>
    <w:rsid w:val="00EA11AA"/>
    <w:rsid w:val="00EA25FB"/>
    <w:rsid w:val="00EA26F1"/>
    <w:rsid w:val="00EA2A5E"/>
    <w:rsid w:val="00EA2CD6"/>
    <w:rsid w:val="00EA3BF9"/>
    <w:rsid w:val="00EA42C5"/>
    <w:rsid w:val="00EA4B47"/>
    <w:rsid w:val="00EA5EFA"/>
    <w:rsid w:val="00EB1226"/>
    <w:rsid w:val="00EB214F"/>
    <w:rsid w:val="00EB324B"/>
    <w:rsid w:val="00EB345A"/>
    <w:rsid w:val="00EB55E1"/>
    <w:rsid w:val="00EC075F"/>
    <w:rsid w:val="00EC24A5"/>
    <w:rsid w:val="00EC458E"/>
    <w:rsid w:val="00EC4EEA"/>
    <w:rsid w:val="00EC5C79"/>
    <w:rsid w:val="00EC6685"/>
    <w:rsid w:val="00EC6A28"/>
    <w:rsid w:val="00ED1215"/>
    <w:rsid w:val="00ED2202"/>
    <w:rsid w:val="00ED239B"/>
    <w:rsid w:val="00ED27CD"/>
    <w:rsid w:val="00ED2BEF"/>
    <w:rsid w:val="00ED4F3C"/>
    <w:rsid w:val="00ED51E7"/>
    <w:rsid w:val="00ED77EE"/>
    <w:rsid w:val="00ED7F74"/>
    <w:rsid w:val="00EE0AA7"/>
    <w:rsid w:val="00EE0E60"/>
    <w:rsid w:val="00EE1A76"/>
    <w:rsid w:val="00EE2321"/>
    <w:rsid w:val="00EE3028"/>
    <w:rsid w:val="00EE39AF"/>
    <w:rsid w:val="00EE4BCA"/>
    <w:rsid w:val="00EE4C1D"/>
    <w:rsid w:val="00EE66E7"/>
    <w:rsid w:val="00EE764B"/>
    <w:rsid w:val="00EF11F0"/>
    <w:rsid w:val="00EF31B6"/>
    <w:rsid w:val="00EF3E9A"/>
    <w:rsid w:val="00EF3F26"/>
    <w:rsid w:val="00EF4D90"/>
    <w:rsid w:val="00EF6AA8"/>
    <w:rsid w:val="00EF7BA6"/>
    <w:rsid w:val="00F00DDF"/>
    <w:rsid w:val="00F04901"/>
    <w:rsid w:val="00F04D96"/>
    <w:rsid w:val="00F05C2E"/>
    <w:rsid w:val="00F05D32"/>
    <w:rsid w:val="00F060C6"/>
    <w:rsid w:val="00F061B4"/>
    <w:rsid w:val="00F067C5"/>
    <w:rsid w:val="00F070A9"/>
    <w:rsid w:val="00F0785E"/>
    <w:rsid w:val="00F07C5C"/>
    <w:rsid w:val="00F10EDF"/>
    <w:rsid w:val="00F113A5"/>
    <w:rsid w:val="00F114F4"/>
    <w:rsid w:val="00F14AB4"/>
    <w:rsid w:val="00F1630B"/>
    <w:rsid w:val="00F16F5A"/>
    <w:rsid w:val="00F175CE"/>
    <w:rsid w:val="00F20E1F"/>
    <w:rsid w:val="00F21957"/>
    <w:rsid w:val="00F234B9"/>
    <w:rsid w:val="00F23A2D"/>
    <w:rsid w:val="00F2578D"/>
    <w:rsid w:val="00F27817"/>
    <w:rsid w:val="00F309FA"/>
    <w:rsid w:val="00F313C5"/>
    <w:rsid w:val="00F31474"/>
    <w:rsid w:val="00F32573"/>
    <w:rsid w:val="00F33194"/>
    <w:rsid w:val="00F33868"/>
    <w:rsid w:val="00F3450B"/>
    <w:rsid w:val="00F35186"/>
    <w:rsid w:val="00F3598E"/>
    <w:rsid w:val="00F402A1"/>
    <w:rsid w:val="00F41D88"/>
    <w:rsid w:val="00F4261A"/>
    <w:rsid w:val="00F42C71"/>
    <w:rsid w:val="00F42D27"/>
    <w:rsid w:val="00F4356F"/>
    <w:rsid w:val="00F450CF"/>
    <w:rsid w:val="00F461F2"/>
    <w:rsid w:val="00F4669F"/>
    <w:rsid w:val="00F50949"/>
    <w:rsid w:val="00F522D9"/>
    <w:rsid w:val="00F5239D"/>
    <w:rsid w:val="00F541ED"/>
    <w:rsid w:val="00F5468D"/>
    <w:rsid w:val="00F5472B"/>
    <w:rsid w:val="00F5762C"/>
    <w:rsid w:val="00F576CF"/>
    <w:rsid w:val="00F605AF"/>
    <w:rsid w:val="00F62670"/>
    <w:rsid w:val="00F62A8C"/>
    <w:rsid w:val="00F65EC8"/>
    <w:rsid w:val="00F66AD6"/>
    <w:rsid w:val="00F66C94"/>
    <w:rsid w:val="00F675D6"/>
    <w:rsid w:val="00F7087A"/>
    <w:rsid w:val="00F71C92"/>
    <w:rsid w:val="00F71DAE"/>
    <w:rsid w:val="00F760D4"/>
    <w:rsid w:val="00F805FE"/>
    <w:rsid w:val="00F8159F"/>
    <w:rsid w:val="00F816D3"/>
    <w:rsid w:val="00F820F6"/>
    <w:rsid w:val="00F83A86"/>
    <w:rsid w:val="00F84A60"/>
    <w:rsid w:val="00F86E52"/>
    <w:rsid w:val="00F874BE"/>
    <w:rsid w:val="00F87614"/>
    <w:rsid w:val="00F879D6"/>
    <w:rsid w:val="00F90337"/>
    <w:rsid w:val="00F924F5"/>
    <w:rsid w:val="00F92AFD"/>
    <w:rsid w:val="00F93EE4"/>
    <w:rsid w:val="00F96371"/>
    <w:rsid w:val="00FA1D39"/>
    <w:rsid w:val="00FA2787"/>
    <w:rsid w:val="00FA29D3"/>
    <w:rsid w:val="00FA2D0C"/>
    <w:rsid w:val="00FA2E97"/>
    <w:rsid w:val="00FA38DB"/>
    <w:rsid w:val="00FA5DBF"/>
    <w:rsid w:val="00FA6B7F"/>
    <w:rsid w:val="00FB2BB9"/>
    <w:rsid w:val="00FB5013"/>
    <w:rsid w:val="00FB76D9"/>
    <w:rsid w:val="00FB7738"/>
    <w:rsid w:val="00FB78C0"/>
    <w:rsid w:val="00FB7C8A"/>
    <w:rsid w:val="00FC1A62"/>
    <w:rsid w:val="00FC54F0"/>
    <w:rsid w:val="00FC6D87"/>
    <w:rsid w:val="00FC6E54"/>
    <w:rsid w:val="00FC6EF0"/>
    <w:rsid w:val="00FC6F29"/>
    <w:rsid w:val="00FC70BB"/>
    <w:rsid w:val="00FC72C9"/>
    <w:rsid w:val="00FC7F5D"/>
    <w:rsid w:val="00FD0E3F"/>
    <w:rsid w:val="00FD1BB1"/>
    <w:rsid w:val="00FD2695"/>
    <w:rsid w:val="00FD37F8"/>
    <w:rsid w:val="00FD3802"/>
    <w:rsid w:val="00FD50BE"/>
    <w:rsid w:val="00FD672B"/>
    <w:rsid w:val="00FE228D"/>
    <w:rsid w:val="00FE2462"/>
    <w:rsid w:val="00FE278D"/>
    <w:rsid w:val="00FE392D"/>
    <w:rsid w:val="00FE4EFE"/>
    <w:rsid w:val="00FE740A"/>
    <w:rsid w:val="00FE7A1B"/>
    <w:rsid w:val="00FF27C0"/>
    <w:rsid w:val="00FF32B0"/>
    <w:rsid w:val="00FF49B7"/>
    <w:rsid w:val="015907F2"/>
    <w:rsid w:val="01AC08B3"/>
    <w:rsid w:val="01D71379"/>
    <w:rsid w:val="02006553"/>
    <w:rsid w:val="020454F5"/>
    <w:rsid w:val="023946FB"/>
    <w:rsid w:val="024C492F"/>
    <w:rsid w:val="026F7820"/>
    <w:rsid w:val="030970F8"/>
    <w:rsid w:val="0355154D"/>
    <w:rsid w:val="03707AB9"/>
    <w:rsid w:val="03D138D0"/>
    <w:rsid w:val="04500C42"/>
    <w:rsid w:val="04DE48C9"/>
    <w:rsid w:val="04F95927"/>
    <w:rsid w:val="04FF1E74"/>
    <w:rsid w:val="057405D6"/>
    <w:rsid w:val="05926835"/>
    <w:rsid w:val="05FB559D"/>
    <w:rsid w:val="061D72DA"/>
    <w:rsid w:val="064D2B3D"/>
    <w:rsid w:val="06543077"/>
    <w:rsid w:val="06BE4625"/>
    <w:rsid w:val="06D827AF"/>
    <w:rsid w:val="07072ADA"/>
    <w:rsid w:val="07677432"/>
    <w:rsid w:val="07B129A8"/>
    <w:rsid w:val="07D076B7"/>
    <w:rsid w:val="07E748FF"/>
    <w:rsid w:val="07FF1B6F"/>
    <w:rsid w:val="08637F61"/>
    <w:rsid w:val="089A4B96"/>
    <w:rsid w:val="089C5AB8"/>
    <w:rsid w:val="089E3D1D"/>
    <w:rsid w:val="08D85907"/>
    <w:rsid w:val="092D1DF4"/>
    <w:rsid w:val="09392862"/>
    <w:rsid w:val="097912B5"/>
    <w:rsid w:val="09A708DC"/>
    <w:rsid w:val="09E047B1"/>
    <w:rsid w:val="09E27015"/>
    <w:rsid w:val="09E74D90"/>
    <w:rsid w:val="0A010FB3"/>
    <w:rsid w:val="0A604D46"/>
    <w:rsid w:val="0ABE351B"/>
    <w:rsid w:val="0AD06258"/>
    <w:rsid w:val="0AED0575"/>
    <w:rsid w:val="0B1122DD"/>
    <w:rsid w:val="0B166ED9"/>
    <w:rsid w:val="0B553FC5"/>
    <w:rsid w:val="0B9935D9"/>
    <w:rsid w:val="0BAC2E07"/>
    <w:rsid w:val="0BFF2985"/>
    <w:rsid w:val="0C5D4FF8"/>
    <w:rsid w:val="0C9735FF"/>
    <w:rsid w:val="0CA155DA"/>
    <w:rsid w:val="0CC40645"/>
    <w:rsid w:val="0D3706A0"/>
    <w:rsid w:val="0D6775BD"/>
    <w:rsid w:val="0D8D03D7"/>
    <w:rsid w:val="0DD804B8"/>
    <w:rsid w:val="0E1958E3"/>
    <w:rsid w:val="0EB61BC3"/>
    <w:rsid w:val="0ED339F5"/>
    <w:rsid w:val="0F5B47F2"/>
    <w:rsid w:val="0FC1450B"/>
    <w:rsid w:val="0FE24317"/>
    <w:rsid w:val="10874CBC"/>
    <w:rsid w:val="10A803B1"/>
    <w:rsid w:val="10A94ACC"/>
    <w:rsid w:val="10CE4494"/>
    <w:rsid w:val="11771A06"/>
    <w:rsid w:val="12375538"/>
    <w:rsid w:val="1254371D"/>
    <w:rsid w:val="125C58FD"/>
    <w:rsid w:val="12827C61"/>
    <w:rsid w:val="128648F6"/>
    <w:rsid w:val="12F92425"/>
    <w:rsid w:val="12FB3F33"/>
    <w:rsid w:val="13005FCD"/>
    <w:rsid w:val="13246FC8"/>
    <w:rsid w:val="133D65B1"/>
    <w:rsid w:val="134C56B7"/>
    <w:rsid w:val="134E5BF9"/>
    <w:rsid w:val="138C2AD8"/>
    <w:rsid w:val="13B55FE9"/>
    <w:rsid w:val="140D3D67"/>
    <w:rsid w:val="14343BD3"/>
    <w:rsid w:val="14771B22"/>
    <w:rsid w:val="149A67BC"/>
    <w:rsid w:val="151745C7"/>
    <w:rsid w:val="15A040D2"/>
    <w:rsid w:val="15C81AEE"/>
    <w:rsid w:val="15CB7790"/>
    <w:rsid w:val="15E36D0E"/>
    <w:rsid w:val="16104210"/>
    <w:rsid w:val="16335246"/>
    <w:rsid w:val="16961729"/>
    <w:rsid w:val="169A7DF4"/>
    <w:rsid w:val="169E6DB9"/>
    <w:rsid w:val="16D4727D"/>
    <w:rsid w:val="17C60C13"/>
    <w:rsid w:val="17E525AA"/>
    <w:rsid w:val="18087F96"/>
    <w:rsid w:val="1820726E"/>
    <w:rsid w:val="18215609"/>
    <w:rsid w:val="18422177"/>
    <w:rsid w:val="188F6F38"/>
    <w:rsid w:val="18D96D0A"/>
    <w:rsid w:val="18E911C8"/>
    <w:rsid w:val="19290776"/>
    <w:rsid w:val="192A7440"/>
    <w:rsid w:val="192D52FC"/>
    <w:rsid w:val="1939712E"/>
    <w:rsid w:val="197C2CC0"/>
    <w:rsid w:val="19C42877"/>
    <w:rsid w:val="19DA7B6F"/>
    <w:rsid w:val="1A1E2AD3"/>
    <w:rsid w:val="1AA67A1C"/>
    <w:rsid w:val="1AC35F1F"/>
    <w:rsid w:val="1ACB1BCA"/>
    <w:rsid w:val="1AE20FD1"/>
    <w:rsid w:val="1B1561B9"/>
    <w:rsid w:val="1B2E0A2D"/>
    <w:rsid w:val="1B2F171F"/>
    <w:rsid w:val="1B46065D"/>
    <w:rsid w:val="1B5C333A"/>
    <w:rsid w:val="1B685271"/>
    <w:rsid w:val="1BD71B14"/>
    <w:rsid w:val="1BF17DF3"/>
    <w:rsid w:val="1C6B1772"/>
    <w:rsid w:val="1C6E6AA3"/>
    <w:rsid w:val="1C7E247E"/>
    <w:rsid w:val="1C9E62D4"/>
    <w:rsid w:val="1CDD6D9F"/>
    <w:rsid w:val="1D4C6F65"/>
    <w:rsid w:val="1D565D05"/>
    <w:rsid w:val="1D754489"/>
    <w:rsid w:val="1D8E7030"/>
    <w:rsid w:val="1DAC246F"/>
    <w:rsid w:val="1DC24E34"/>
    <w:rsid w:val="1DD66467"/>
    <w:rsid w:val="1DE11622"/>
    <w:rsid w:val="1DEC005C"/>
    <w:rsid w:val="1DF241CA"/>
    <w:rsid w:val="1E442ADE"/>
    <w:rsid w:val="1E6572E4"/>
    <w:rsid w:val="1E7F55E9"/>
    <w:rsid w:val="1EA86FF7"/>
    <w:rsid w:val="1EC34250"/>
    <w:rsid w:val="1EF02E32"/>
    <w:rsid w:val="1EF65D61"/>
    <w:rsid w:val="1F301AA9"/>
    <w:rsid w:val="1FA10397"/>
    <w:rsid w:val="1FCC1A8C"/>
    <w:rsid w:val="20066A1C"/>
    <w:rsid w:val="203558DA"/>
    <w:rsid w:val="20576AF5"/>
    <w:rsid w:val="20590EC4"/>
    <w:rsid w:val="207B3B66"/>
    <w:rsid w:val="2086300B"/>
    <w:rsid w:val="215538FC"/>
    <w:rsid w:val="21DE017F"/>
    <w:rsid w:val="22172E65"/>
    <w:rsid w:val="228C2043"/>
    <w:rsid w:val="228F6A36"/>
    <w:rsid w:val="22FA2DFF"/>
    <w:rsid w:val="230F6D2F"/>
    <w:rsid w:val="23180A50"/>
    <w:rsid w:val="231F1FDE"/>
    <w:rsid w:val="23274C10"/>
    <w:rsid w:val="23C257B7"/>
    <w:rsid w:val="23CF2966"/>
    <w:rsid w:val="242B03F0"/>
    <w:rsid w:val="245D4334"/>
    <w:rsid w:val="247B77C8"/>
    <w:rsid w:val="247E4423"/>
    <w:rsid w:val="248161FB"/>
    <w:rsid w:val="24AD2719"/>
    <w:rsid w:val="24B04E44"/>
    <w:rsid w:val="24E71478"/>
    <w:rsid w:val="24E81EE7"/>
    <w:rsid w:val="252C40A0"/>
    <w:rsid w:val="25943AC1"/>
    <w:rsid w:val="26C8176A"/>
    <w:rsid w:val="26D14334"/>
    <w:rsid w:val="26E52274"/>
    <w:rsid w:val="273A45E3"/>
    <w:rsid w:val="282A4791"/>
    <w:rsid w:val="284A6E9E"/>
    <w:rsid w:val="285074AA"/>
    <w:rsid w:val="28663C4C"/>
    <w:rsid w:val="288A02E4"/>
    <w:rsid w:val="28BC6985"/>
    <w:rsid w:val="29982FD9"/>
    <w:rsid w:val="299A706F"/>
    <w:rsid w:val="29CB06A6"/>
    <w:rsid w:val="29CB501D"/>
    <w:rsid w:val="29F55F77"/>
    <w:rsid w:val="2A516150"/>
    <w:rsid w:val="2A567B71"/>
    <w:rsid w:val="2B1337D4"/>
    <w:rsid w:val="2B457C2C"/>
    <w:rsid w:val="2B4E5412"/>
    <w:rsid w:val="2B611159"/>
    <w:rsid w:val="2B814DC7"/>
    <w:rsid w:val="2BBA7FF0"/>
    <w:rsid w:val="2BBB54C9"/>
    <w:rsid w:val="2BD63F3B"/>
    <w:rsid w:val="2BD92E8B"/>
    <w:rsid w:val="2C0E3FFD"/>
    <w:rsid w:val="2C323B7F"/>
    <w:rsid w:val="2CD7209A"/>
    <w:rsid w:val="2CE61358"/>
    <w:rsid w:val="2D0B329B"/>
    <w:rsid w:val="2D231BBC"/>
    <w:rsid w:val="2D3B5373"/>
    <w:rsid w:val="2D3C6D79"/>
    <w:rsid w:val="2D7D4755"/>
    <w:rsid w:val="2D9562CB"/>
    <w:rsid w:val="2D9E08C0"/>
    <w:rsid w:val="2DC47890"/>
    <w:rsid w:val="2E485EB9"/>
    <w:rsid w:val="2E5A74F1"/>
    <w:rsid w:val="2E760AE9"/>
    <w:rsid w:val="2EAC51DA"/>
    <w:rsid w:val="2EB04ACE"/>
    <w:rsid w:val="2EDD7163"/>
    <w:rsid w:val="2EED26CB"/>
    <w:rsid w:val="2EFF7B5C"/>
    <w:rsid w:val="2F362B48"/>
    <w:rsid w:val="2F5D0FCA"/>
    <w:rsid w:val="2FB2606F"/>
    <w:rsid w:val="2FC94E66"/>
    <w:rsid w:val="30285A9B"/>
    <w:rsid w:val="30395A63"/>
    <w:rsid w:val="307E6E61"/>
    <w:rsid w:val="30A61629"/>
    <w:rsid w:val="30AE03DF"/>
    <w:rsid w:val="30DC007B"/>
    <w:rsid w:val="310810F7"/>
    <w:rsid w:val="31095EF8"/>
    <w:rsid w:val="31432006"/>
    <w:rsid w:val="314F632E"/>
    <w:rsid w:val="31911FAF"/>
    <w:rsid w:val="31BD4BDD"/>
    <w:rsid w:val="31C72029"/>
    <w:rsid w:val="31CF685F"/>
    <w:rsid w:val="31D2651E"/>
    <w:rsid w:val="326264BA"/>
    <w:rsid w:val="33C9631E"/>
    <w:rsid w:val="33F21D53"/>
    <w:rsid w:val="34C334C6"/>
    <w:rsid w:val="34D723A2"/>
    <w:rsid w:val="34DB1B9C"/>
    <w:rsid w:val="351A1860"/>
    <w:rsid w:val="359666E7"/>
    <w:rsid w:val="35AF4246"/>
    <w:rsid w:val="35BE7A78"/>
    <w:rsid w:val="35F167A4"/>
    <w:rsid w:val="360C0ADE"/>
    <w:rsid w:val="36207DA2"/>
    <w:rsid w:val="363F00A2"/>
    <w:rsid w:val="36954D9D"/>
    <w:rsid w:val="36A71C56"/>
    <w:rsid w:val="36BB4ACC"/>
    <w:rsid w:val="36F42031"/>
    <w:rsid w:val="37037E01"/>
    <w:rsid w:val="370E607B"/>
    <w:rsid w:val="371730D2"/>
    <w:rsid w:val="37571F3F"/>
    <w:rsid w:val="37612729"/>
    <w:rsid w:val="37863D69"/>
    <w:rsid w:val="378C1BF7"/>
    <w:rsid w:val="37BA1DD6"/>
    <w:rsid w:val="37BF576F"/>
    <w:rsid w:val="37C75F64"/>
    <w:rsid w:val="37C93C52"/>
    <w:rsid w:val="37C959E0"/>
    <w:rsid w:val="380035C0"/>
    <w:rsid w:val="384E65C3"/>
    <w:rsid w:val="385267C4"/>
    <w:rsid w:val="387C0DC3"/>
    <w:rsid w:val="38EB717A"/>
    <w:rsid w:val="39475CDE"/>
    <w:rsid w:val="3984628B"/>
    <w:rsid w:val="398A4261"/>
    <w:rsid w:val="399D3749"/>
    <w:rsid w:val="39BF371D"/>
    <w:rsid w:val="39FF2989"/>
    <w:rsid w:val="3A6D6215"/>
    <w:rsid w:val="3A837F27"/>
    <w:rsid w:val="3ADD7B25"/>
    <w:rsid w:val="3AE44B49"/>
    <w:rsid w:val="3AFC4C9C"/>
    <w:rsid w:val="3B4E22B1"/>
    <w:rsid w:val="3B7610AA"/>
    <w:rsid w:val="3B884736"/>
    <w:rsid w:val="3BC75D53"/>
    <w:rsid w:val="3BE5355C"/>
    <w:rsid w:val="3BEA09A6"/>
    <w:rsid w:val="3BF87AB6"/>
    <w:rsid w:val="3C19155A"/>
    <w:rsid w:val="3C23418C"/>
    <w:rsid w:val="3C392E94"/>
    <w:rsid w:val="3C4309C0"/>
    <w:rsid w:val="3CC603AB"/>
    <w:rsid w:val="3CCA3912"/>
    <w:rsid w:val="3CE402BF"/>
    <w:rsid w:val="3D7F5B41"/>
    <w:rsid w:val="3D943443"/>
    <w:rsid w:val="3D9E29A6"/>
    <w:rsid w:val="3DC97D0A"/>
    <w:rsid w:val="3DDE30C7"/>
    <w:rsid w:val="3DE256E2"/>
    <w:rsid w:val="3E6F5A54"/>
    <w:rsid w:val="3EBA54E3"/>
    <w:rsid w:val="3EEB580D"/>
    <w:rsid w:val="3F067453"/>
    <w:rsid w:val="3F7A2803"/>
    <w:rsid w:val="404A5C23"/>
    <w:rsid w:val="405875FA"/>
    <w:rsid w:val="405C2850"/>
    <w:rsid w:val="40820912"/>
    <w:rsid w:val="40993608"/>
    <w:rsid w:val="40A8356E"/>
    <w:rsid w:val="41015D2C"/>
    <w:rsid w:val="41085D7A"/>
    <w:rsid w:val="410B3CAA"/>
    <w:rsid w:val="411D6029"/>
    <w:rsid w:val="413C700F"/>
    <w:rsid w:val="414F2A25"/>
    <w:rsid w:val="417D78E1"/>
    <w:rsid w:val="418751A0"/>
    <w:rsid w:val="41B10797"/>
    <w:rsid w:val="41BB295C"/>
    <w:rsid w:val="41F95F38"/>
    <w:rsid w:val="42254279"/>
    <w:rsid w:val="42360FF6"/>
    <w:rsid w:val="424F14CB"/>
    <w:rsid w:val="42756A50"/>
    <w:rsid w:val="42A23DD8"/>
    <w:rsid w:val="42AD3D4B"/>
    <w:rsid w:val="42D7714D"/>
    <w:rsid w:val="42E87780"/>
    <w:rsid w:val="431E1FB5"/>
    <w:rsid w:val="435C214A"/>
    <w:rsid w:val="43B84C65"/>
    <w:rsid w:val="43E6088E"/>
    <w:rsid w:val="445C65BA"/>
    <w:rsid w:val="44900B93"/>
    <w:rsid w:val="449C3957"/>
    <w:rsid w:val="4550268B"/>
    <w:rsid w:val="46026DF6"/>
    <w:rsid w:val="461A1404"/>
    <w:rsid w:val="46346C9E"/>
    <w:rsid w:val="463A6546"/>
    <w:rsid w:val="464E5002"/>
    <w:rsid w:val="46593F6B"/>
    <w:rsid w:val="46792FA1"/>
    <w:rsid w:val="468A439E"/>
    <w:rsid w:val="47050BA2"/>
    <w:rsid w:val="474B3B4F"/>
    <w:rsid w:val="47524D49"/>
    <w:rsid w:val="47577329"/>
    <w:rsid w:val="476200B0"/>
    <w:rsid w:val="48171C9B"/>
    <w:rsid w:val="482C6097"/>
    <w:rsid w:val="48303FF4"/>
    <w:rsid w:val="483922C4"/>
    <w:rsid w:val="48E45668"/>
    <w:rsid w:val="492C5839"/>
    <w:rsid w:val="4998787D"/>
    <w:rsid w:val="49A235AF"/>
    <w:rsid w:val="49CD20F1"/>
    <w:rsid w:val="4A373CE1"/>
    <w:rsid w:val="4A482E2A"/>
    <w:rsid w:val="4A5D0F6E"/>
    <w:rsid w:val="4A7B6B0B"/>
    <w:rsid w:val="4A7F76B5"/>
    <w:rsid w:val="4AA16BAA"/>
    <w:rsid w:val="4AAE0EF0"/>
    <w:rsid w:val="4AB77C8C"/>
    <w:rsid w:val="4ACA3EEB"/>
    <w:rsid w:val="4AF41663"/>
    <w:rsid w:val="4B034080"/>
    <w:rsid w:val="4B281536"/>
    <w:rsid w:val="4B497D07"/>
    <w:rsid w:val="4B4C0FC2"/>
    <w:rsid w:val="4B59146C"/>
    <w:rsid w:val="4B9A4F3B"/>
    <w:rsid w:val="4BA34732"/>
    <w:rsid w:val="4BB2795A"/>
    <w:rsid w:val="4BC25E7C"/>
    <w:rsid w:val="4C121D12"/>
    <w:rsid w:val="4C8253E3"/>
    <w:rsid w:val="4C9C60E0"/>
    <w:rsid w:val="4C9F4986"/>
    <w:rsid w:val="4CC14621"/>
    <w:rsid w:val="4CEF69A7"/>
    <w:rsid w:val="4CF40375"/>
    <w:rsid w:val="4D631883"/>
    <w:rsid w:val="4D9E31E2"/>
    <w:rsid w:val="4DA42C12"/>
    <w:rsid w:val="4DE77171"/>
    <w:rsid w:val="4E3F5E6B"/>
    <w:rsid w:val="4E521763"/>
    <w:rsid w:val="4E9F3003"/>
    <w:rsid w:val="4EAA1BC3"/>
    <w:rsid w:val="4ED00C0E"/>
    <w:rsid w:val="4F075800"/>
    <w:rsid w:val="4F3251D8"/>
    <w:rsid w:val="4F53577C"/>
    <w:rsid w:val="4F7979BC"/>
    <w:rsid w:val="4FC73187"/>
    <w:rsid w:val="508C2DE0"/>
    <w:rsid w:val="51324780"/>
    <w:rsid w:val="5148507E"/>
    <w:rsid w:val="514A1A76"/>
    <w:rsid w:val="519E623E"/>
    <w:rsid w:val="519F1952"/>
    <w:rsid w:val="5200037D"/>
    <w:rsid w:val="52162CA1"/>
    <w:rsid w:val="523F0B9F"/>
    <w:rsid w:val="52431827"/>
    <w:rsid w:val="52583FB1"/>
    <w:rsid w:val="52595186"/>
    <w:rsid w:val="527E1EAF"/>
    <w:rsid w:val="529F624E"/>
    <w:rsid w:val="53126749"/>
    <w:rsid w:val="53E27669"/>
    <w:rsid w:val="53F02674"/>
    <w:rsid w:val="54101096"/>
    <w:rsid w:val="54127CE1"/>
    <w:rsid w:val="545645A6"/>
    <w:rsid w:val="54F1304B"/>
    <w:rsid w:val="553876F7"/>
    <w:rsid w:val="557C2EBE"/>
    <w:rsid w:val="55C5019A"/>
    <w:rsid w:val="571A0537"/>
    <w:rsid w:val="57335B41"/>
    <w:rsid w:val="57691037"/>
    <w:rsid w:val="576F772E"/>
    <w:rsid w:val="577F7C52"/>
    <w:rsid w:val="57AE1279"/>
    <w:rsid w:val="580A7344"/>
    <w:rsid w:val="582A183C"/>
    <w:rsid w:val="582C010B"/>
    <w:rsid w:val="58492668"/>
    <w:rsid w:val="589D03AC"/>
    <w:rsid w:val="58B70FB2"/>
    <w:rsid w:val="58DD3FA5"/>
    <w:rsid w:val="59163B45"/>
    <w:rsid w:val="5988716F"/>
    <w:rsid w:val="59A60237"/>
    <w:rsid w:val="59AE07AE"/>
    <w:rsid w:val="59AF782F"/>
    <w:rsid w:val="59E20B4E"/>
    <w:rsid w:val="59E3523D"/>
    <w:rsid w:val="5A0E2BCB"/>
    <w:rsid w:val="5A6B2E48"/>
    <w:rsid w:val="5A90452E"/>
    <w:rsid w:val="5AF745FA"/>
    <w:rsid w:val="5B0E603D"/>
    <w:rsid w:val="5B332926"/>
    <w:rsid w:val="5B910B88"/>
    <w:rsid w:val="5BA70C89"/>
    <w:rsid w:val="5C002E7E"/>
    <w:rsid w:val="5C5066AB"/>
    <w:rsid w:val="5C596ECD"/>
    <w:rsid w:val="5C6707A4"/>
    <w:rsid w:val="5C6E1C35"/>
    <w:rsid w:val="5C707E4F"/>
    <w:rsid w:val="5CF66C6B"/>
    <w:rsid w:val="5D0520BF"/>
    <w:rsid w:val="5D0C263F"/>
    <w:rsid w:val="5D1D0FD0"/>
    <w:rsid w:val="5D27152C"/>
    <w:rsid w:val="5D3862D0"/>
    <w:rsid w:val="5E074CB0"/>
    <w:rsid w:val="5E3A32E9"/>
    <w:rsid w:val="5E3D47F4"/>
    <w:rsid w:val="5E557ED9"/>
    <w:rsid w:val="5E6C3D75"/>
    <w:rsid w:val="5E761BD1"/>
    <w:rsid w:val="5EA81DD6"/>
    <w:rsid w:val="5ECA11FA"/>
    <w:rsid w:val="5F4F4FE3"/>
    <w:rsid w:val="5FD22F0E"/>
    <w:rsid w:val="601A0987"/>
    <w:rsid w:val="6075627E"/>
    <w:rsid w:val="60B10E70"/>
    <w:rsid w:val="60EC32AC"/>
    <w:rsid w:val="611D39CA"/>
    <w:rsid w:val="611D4C14"/>
    <w:rsid w:val="6193390F"/>
    <w:rsid w:val="61F36535"/>
    <w:rsid w:val="620105AE"/>
    <w:rsid w:val="620870C3"/>
    <w:rsid w:val="62254466"/>
    <w:rsid w:val="63D67BC8"/>
    <w:rsid w:val="64024C31"/>
    <w:rsid w:val="641A5CA7"/>
    <w:rsid w:val="6435454F"/>
    <w:rsid w:val="64B317EB"/>
    <w:rsid w:val="64D74A39"/>
    <w:rsid w:val="64E7559E"/>
    <w:rsid w:val="65061730"/>
    <w:rsid w:val="652517E0"/>
    <w:rsid w:val="65931CF0"/>
    <w:rsid w:val="65B45171"/>
    <w:rsid w:val="65B912A9"/>
    <w:rsid w:val="65C65820"/>
    <w:rsid w:val="664F3E86"/>
    <w:rsid w:val="666E5D37"/>
    <w:rsid w:val="66A644B5"/>
    <w:rsid w:val="66AA78EE"/>
    <w:rsid w:val="67461189"/>
    <w:rsid w:val="67CC4C33"/>
    <w:rsid w:val="680657B2"/>
    <w:rsid w:val="681D13CB"/>
    <w:rsid w:val="687669F9"/>
    <w:rsid w:val="69450BD9"/>
    <w:rsid w:val="694A4887"/>
    <w:rsid w:val="695200EB"/>
    <w:rsid w:val="696C1A76"/>
    <w:rsid w:val="69772DE1"/>
    <w:rsid w:val="69991686"/>
    <w:rsid w:val="69C064B2"/>
    <w:rsid w:val="69F660C2"/>
    <w:rsid w:val="6A6072A2"/>
    <w:rsid w:val="6AB04AE2"/>
    <w:rsid w:val="6ABB48CE"/>
    <w:rsid w:val="6B650C28"/>
    <w:rsid w:val="6BDB6879"/>
    <w:rsid w:val="6C2378BD"/>
    <w:rsid w:val="6C832FBA"/>
    <w:rsid w:val="6C974F31"/>
    <w:rsid w:val="6CFF01FF"/>
    <w:rsid w:val="6D6E3FCD"/>
    <w:rsid w:val="6D8D62E6"/>
    <w:rsid w:val="6D9A5D29"/>
    <w:rsid w:val="6D9F79BE"/>
    <w:rsid w:val="6DD06BCE"/>
    <w:rsid w:val="6DD812CC"/>
    <w:rsid w:val="6DE040D5"/>
    <w:rsid w:val="6E132851"/>
    <w:rsid w:val="6EED7200"/>
    <w:rsid w:val="6F0334F9"/>
    <w:rsid w:val="6F920ADF"/>
    <w:rsid w:val="6FEA41BB"/>
    <w:rsid w:val="703025E3"/>
    <w:rsid w:val="70392186"/>
    <w:rsid w:val="70473638"/>
    <w:rsid w:val="70743D2D"/>
    <w:rsid w:val="708E0B01"/>
    <w:rsid w:val="70A42689"/>
    <w:rsid w:val="712A6EC1"/>
    <w:rsid w:val="716C17E1"/>
    <w:rsid w:val="719745C9"/>
    <w:rsid w:val="71996AE9"/>
    <w:rsid w:val="71E2286E"/>
    <w:rsid w:val="71E276A2"/>
    <w:rsid w:val="71E52F59"/>
    <w:rsid w:val="71F62191"/>
    <w:rsid w:val="72150809"/>
    <w:rsid w:val="72865126"/>
    <w:rsid w:val="72AC2C00"/>
    <w:rsid w:val="72B54A71"/>
    <w:rsid w:val="72B870A4"/>
    <w:rsid w:val="72B92F3D"/>
    <w:rsid w:val="72E9284E"/>
    <w:rsid w:val="73455165"/>
    <w:rsid w:val="73F5626C"/>
    <w:rsid w:val="743D1C9D"/>
    <w:rsid w:val="7485184E"/>
    <w:rsid w:val="749667C3"/>
    <w:rsid w:val="74C07A52"/>
    <w:rsid w:val="74DA6F34"/>
    <w:rsid w:val="74F40CAF"/>
    <w:rsid w:val="75006CF3"/>
    <w:rsid w:val="753B00FD"/>
    <w:rsid w:val="75C334D6"/>
    <w:rsid w:val="760F4E20"/>
    <w:rsid w:val="76241C85"/>
    <w:rsid w:val="76572C5B"/>
    <w:rsid w:val="76A438B1"/>
    <w:rsid w:val="76E425D8"/>
    <w:rsid w:val="77836493"/>
    <w:rsid w:val="77D0290A"/>
    <w:rsid w:val="77ED219D"/>
    <w:rsid w:val="78653FA2"/>
    <w:rsid w:val="78B74BB0"/>
    <w:rsid w:val="78D15F76"/>
    <w:rsid w:val="78E70D46"/>
    <w:rsid w:val="79107A01"/>
    <w:rsid w:val="79BE0C60"/>
    <w:rsid w:val="79EC38BF"/>
    <w:rsid w:val="7A83134B"/>
    <w:rsid w:val="7AAA0271"/>
    <w:rsid w:val="7AE25FEC"/>
    <w:rsid w:val="7B5D4297"/>
    <w:rsid w:val="7BAB3516"/>
    <w:rsid w:val="7BEA258E"/>
    <w:rsid w:val="7C1456C7"/>
    <w:rsid w:val="7C2A3599"/>
    <w:rsid w:val="7CDD1060"/>
    <w:rsid w:val="7CDF1E41"/>
    <w:rsid w:val="7D11054D"/>
    <w:rsid w:val="7D4D7368"/>
    <w:rsid w:val="7D8A6D3C"/>
    <w:rsid w:val="7DB87453"/>
    <w:rsid w:val="7E033E72"/>
    <w:rsid w:val="7E350DC4"/>
    <w:rsid w:val="7E6E31FB"/>
    <w:rsid w:val="7E774E7A"/>
    <w:rsid w:val="7E916C05"/>
    <w:rsid w:val="7EC74439"/>
    <w:rsid w:val="7EE17CFD"/>
    <w:rsid w:val="7F0C60A0"/>
    <w:rsid w:val="7F1B2F23"/>
    <w:rsid w:val="7F7B45D1"/>
    <w:rsid w:val="7FAE37F8"/>
    <w:rsid w:val="7FEA2B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6"/>
    <w:qFormat/>
    <w:uiPriority w:val="99"/>
    <w:pPr>
      <w:keepNext/>
      <w:tabs>
        <w:tab w:val="left" w:pos="0"/>
        <w:tab w:val="left" w:pos="420"/>
      </w:tabs>
      <w:ind w:firstLine="0" w:firstLineChars="0"/>
      <w:jc w:val="center"/>
      <w:outlineLvl w:val="0"/>
    </w:pPr>
    <w:rPr>
      <w:rFonts w:eastAsia="黑体"/>
      <w:kern w:val="44"/>
      <w:sz w:val="36"/>
      <w:szCs w:val="36"/>
    </w:rPr>
  </w:style>
  <w:style w:type="paragraph" w:styleId="3">
    <w:name w:val="heading 2"/>
    <w:basedOn w:val="1"/>
    <w:next w:val="1"/>
    <w:link w:val="37"/>
    <w:qFormat/>
    <w:uiPriority w:val="99"/>
    <w:pPr>
      <w:keepNext/>
      <w:keepLines/>
      <w:tabs>
        <w:tab w:val="left" w:pos="0"/>
        <w:tab w:val="left" w:pos="420"/>
      </w:tabs>
      <w:ind w:firstLine="0" w:firstLineChars="0"/>
      <w:jc w:val="center"/>
      <w:outlineLvl w:val="1"/>
    </w:pPr>
    <w:rPr>
      <w:rFonts w:eastAsia="黑体"/>
      <w:sz w:val="32"/>
      <w:szCs w:val="32"/>
    </w:rPr>
  </w:style>
  <w:style w:type="paragraph" w:styleId="4">
    <w:name w:val="heading 3"/>
    <w:basedOn w:val="1"/>
    <w:next w:val="1"/>
    <w:link w:val="38"/>
    <w:qFormat/>
    <w:uiPriority w:val="99"/>
    <w:pPr>
      <w:keepNext/>
      <w:keepLines/>
      <w:tabs>
        <w:tab w:val="left" w:pos="0"/>
        <w:tab w:val="left" w:pos="420"/>
        <w:tab w:val="left" w:pos="737"/>
      </w:tabs>
      <w:ind w:firstLine="0" w:firstLineChars="0"/>
      <w:outlineLvl w:val="2"/>
    </w:pPr>
    <w:rPr>
      <w:rFonts w:eastAsia="黑体"/>
      <w:sz w:val="30"/>
      <w:szCs w:val="30"/>
    </w:rPr>
  </w:style>
  <w:style w:type="paragraph" w:styleId="5">
    <w:name w:val="heading 4"/>
    <w:basedOn w:val="1"/>
    <w:next w:val="1"/>
    <w:link w:val="39"/>
    <w:qFormat/>
    <w:uiPriority w:val="99"/>
    <w:pPr>
      <w:keepNext/>
      <w:keepLines/>
      <w:numPr>
        <w:ilvl w:val="3"/>
        <w:numId w:val="1"/>
      </w:numPr>
      <w:tabs>
        <w:tab w:val="left" w:pos="560"/>
      </w:tabs>
      <w:ind w:firstLine="880"/>
      <w:outlineLvl w:val="3"/>
    </w:pPr>
    <w:rPr>
      <w:b/>
      <w:bCs/>
    </w:rPr>
  </w:style>
  <w:style w:type="paragraph" w:styleId="6">
    <w:name w:val="heading 5"/>
    <w:basedOn w:val="1"/>
    <w:next w:val="1"/>
    <w:link w:val="40"/>
    <w:qFormat/>
    <w:uiPriority w:val="99"/>
    <w:pPr>
      <w:keepNext/>
      <w:keepLines/>
      <w:numPr>
        <w:ilvl w:val="4"/>
        <w:numId w:val="1"/>
      </w:numPr>
      <w:ind w:firstLine="0" w:firstLineChars="0"/>
      <w:outlineLvl w:val="4"/>
    </w:pPr>
  </w:style>
  <w:style w:type="paragraph" w:styleId="7">
    <w:name w:val="heading 6"/>
    <w:basedOn w:val="1"/>
    <w:next w:val="1"/>
    <w:link w:val="41"/>
    <w:qFormat/>
    <w:uiPriority w:val="99"/>
    <w:pPr>
      <w:keepNext/>
      <w:keepLines/>
      <w:numPr>
        <w:ilvl w:val="5"/>
        <w:numId w:val="2"/>
      </w:numPr>
      <w:ind w:firstLine="0" w:firstLineChars="0"/>
      <w:outlineLvl w:val="5"/>
    </w:pPr>
    <w:rPr>
      <w:rFonts w:ascii="Calibri" w:hAnsi="Calibri" w:cs="Calibri"/>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qFormat/>
    <w:uiPriority w:val="99"/>
    <w:pPr>
      <w:ind w:left="1680"/>
      <w:jc w:val="left"/>
    </w:pPr>
    <w:rPr>
      <w:rFonts w:ascii="??" w:eastAsia="Times New Roman" w:cs="??"/>
      <w:sz w:val="18"/>
      <w:szCs w:val="18"/>
    </w:rPr>
  </w:style>
  <w:style w:type="paragraph" w:styleId="9">
    <w:name w:val="caption"/>
    <w:basedOn w:val="1"/>
    <w:next w:val="1"/>
    <w:qFormat/>
    <w:uiPriority w:val="99"/>
    <w:rPr>
      <w:rFonts w:ascii="Calibri Light" w:hAnsi="Calibri Light" w:eastAsia="黑体" w:cs="Calibri Light"/>
      <w:sz w:val="20"/>
      <w:szCs w:val="20"/>
    </w:rPr>
  </w:style>
  <w:style w:type="paragraph" w:styleId="10">
    <w:name w:val="toa heading"/>
    <w:basedOn w:val="1"/>
    <w:next w:val="1"/>
    <w:semiHidden/>
    <w:qFormat/>
    <w:locked/>
    <w:uiPriority w:val="99"/>
    <w:pPr>
      <w:spacing w:line="560" w:lineRule="exact"/>
      <w:ind w:firstLine="1040"/>
    </w:pPr>
  </w:style>
  <w:style w:type="paragraph" w:styleId="11">
    <w:name w:val="annotation text"/>
    <w:basedOn w:val="1"/>
    <w:link w:val="42"/>
    <w:semiHidden/>
    <w:qFormat/>
    <w:uiPriority w:val="99"/>
    <w:pPr>
      <w:jc w:val="left"/>
    </w:pPr>
    <w:rPr>
      <w:sz w:val="22"/>
      <w:szCs w:val="22"/>
    </w:rPr>
  </w:style>
  <w:style w:type="paragraph" w:styleId="12">
    <w:name w:val="Body Text"/>
    <w:basedOn w:val="1"/>
    <w:link w:val="43"/>
    <w:qFormat/>
    <w:locked/>
    <w:uiPriority w:val="99"/>
    <w:pPr>
      <w:spacing w:line="240" w:lineRule="auto"/>
      <w:ind w:left="120" w:firstLine="0" w:firstLineChars="0"/>
      <w:jc w:val="left"/>
    </w:pPr>
    <w:rPr>
      <w:rFonts w:ascii="仿宋" w:hAnsi="仿宋" w:eastAsia="仿宋" w:cs="仿宋"/>
      <w:kern w:val="0"/>
      <w:lang w:eastAsia="en-US"/>
    </w:rPr>
  </w:style>
  <w:style w:type="paragraph" w:styleId="13">
    <w:name w:val="toc 5"/>
    <w:basedOn w:val="1"/>
    <w:next w:val="1"/>
    <w:semiHidden/>
    <w:qFormat/>
    <w:uiPriority w:val="99"/>
    <w:pPr>
      <w:ind w:left="1120"/>
      <w:jc w:val="left"/>
    </w:pPr>
    <w:rPr>
      <w:rFonts w:ascii="??" w:eastAsia="Times New Roman" w:cs="??"/>
      <w:sz w:val="18"/>
      <w:szCs w:val="18"/>
    </w:rPr>
  </w:style>
  <w:style w:type="paragraph" w:styleId="14">
    <w:name w:val="toc 3"/>
    <w:basedOn w:val="1"/>
    <w:next w:val="1"/>
    <w:semiHidden/>
    <w:qFormat/>
    <w:uiPriority w:val="99"/>
    <w:pPr>
      <w:ind w:left="560"/>
      <w:jc w:val="left"/>
    </w:pPr>
    <w:rPr>
      <w:rFonts w:ascii="??" w:eastAsia="Times New Roman" w:cs="??"/>
      <w:i/>
      <w:iCs/>
      <w:sz w:val="20"/>
      <w:szCs w:val="20"/>
    </w:rPr>
  </w:style>
  <w:style w:type="paragraph" w:styleId="15">
    <w:name w:val="toc 8"/>
    <w:basedOn w:val="1"/>
    <w:next w:val="1"/>
    <w:semiHidden/>
    <w:qFormat/>
    <w:uiPriority w:val="99"/>
    <w:pPr>
      <w:ind w:left="1960"/>
      <w:jc w:val="left"/>
    </w:pPr>
    <w:rPr>
      <w:rFonts w:ascii="??" w:eastAsia="Times New Roman" w:cs="??"/>
      <w:sz w:val="18"/>
      <w:szCs w:val="18"/>
    </w:rPr>
  </w:style>
  <w:style w:type="paragraph" w:styleId="16">
    <w:name w:val="Date"/>
    <w:basedOn w:val="1"/>
    <w:next w:val="1"/>
    <w:link w:val="44"/>
    <w:semiHidden/>
    <w:qFormat/>
    <w:uiPriority w:val="99"/>
    <w:pPr>
      <w:ind w:left="100" w:leftChars="2500"/>
    </w:pPr>
    <w:rPr>
      <w:kern w:val="0"/>
      <w:sz w:val="20"/>
      <w:szCs w:val="20"/>
    </w:rPr>
  </w:style>
  <w:style w:type="paragraph" w:styleId="17">
    <w:name w:val="Balloon Text"/>
    <w:basedOn w:val="1"/>
    <w:link w:val="45"/>
    <w:semiHidden/>
    <w:qFormat/>
    <w:uiPriority w:val="99"/>
    <w:pPr>
      <w:spacing w:line="240" w:lineRule="auto"/>
    </w:pPr>
    <w:rPr>
      <w:sz w:val="18"/>
      <w:szCs w:val="18"/>
    </w:rPr>
  </w:style>
  <w:style w:type="paragraph" w:styleId="18">
    <w:name w:val="footer"/>
    <w:basedOn w:val="1"/>
    <w:link w:val="46"/>
    <w:qFormat/>
    <w:uiPriority w:val="99"/>
    <w:pPr>
      <w:tabs>
        <w:tab w:val="center" w:pos="4153"/>
        <w:tab w:val="right" w:pos="8306"/>
      </w:tabs>
      <w:snapToGrid w:val="0"/>
      <w:jc w:val="left"/>
    </w:pPr>
    <w:rPr>
      <w:kern w:val="0"/>
      <w:sz w:val="18"/>
      <w:szCs w:val="18"/>
    </w:rPr>
  </w:style>
  <w:style w:type="paragraph" w:styleId="19">
    <w:name w:val="header"/>
    <w:basedOn w:val="1"/>
    <w:link w:val="47"/>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spacing w:before="120" w:after="120"/>
      <w:jc w:val="left"/>
    </w:pPr>
    <w:rPr>
      <w:rFonts w:ascii="??" w:eastAsia="Times New Roman" w:cs="??"/>
      <w:b/>
      <w:bCs/>
      <w:caps/>
      <w:sz w:val="20"/>
      <w:szCs w:val="20"/>
    </w:rPr>
  </w:style>
  <w:style w:type="paragraph" w:styleId="21">
    <w:name w:val="toc 4"/>
    <w:basedOn w:val="1"/>
    <w:next w:val="1"/>
    <w:semiHidden/>
    <w:qFormat/>
    <w:uiPriority w:val="99"/>
    <w:pPr>
      <w:ind w:left="840"/>
      <w:jc w:val="left"/>
    </w:pPr>
    <w:rPr>
      <w:rFonts w:ascii="??" w:eastAsia="Times New Roman" w:cs="??"/>
      <w:sz w:val="18"/>
      <w:szCs w:val="18"/>
    </w:rPr>
  </w:style>
  <w:style w:type="paragraph" w:styleId="22">
    <w:name w:val="toc 6"/>
    <w:basedOn w:val="1"/>
    <w:next w:val="1"/>
    <w:semiHidden/>
    <w:qFormat/>
    <w:uiPriority w:val="99"/>
    <w:pPr>
      <w:ind w:left="1400"/>
      <w:jc w:val="left"/>
    </w:pPr>
    <w:rPr>
      <w:rFonts w:ascii="??" w:eastAsia="Times New Roman" w:cs="??"/>
      <w:sz w:val="18"/>
      <w:szCs w:val="18"/>
    </w:rPr>
  </w:style>
  <w:style w:type="paragraph" w:styleId="23">
    <w:name w:val="toc 2"/>
    <w:basedOn w:val="1"/>
    <w:next w:val="1"/>
    <w:semiHidden/>
    <w:qFormat/>
    <w:uiPriority w:val="99"/>
    <w:pPr>
      <w:ind w:left="280"/>
      <w:jc w:val="left"/>
    </w:pPr>
    <w:rPr>
      <w:rFonts w:ascii="??" w:eastAsia="Times New Roman" w:cs="??"/>
      <w:smallCaps/>
      <w:sz w:val="20"/>
      <w:szCs w:val="20"/>
    </w:rPr>
  </w:style>
  <w:style w:type="paragraph" w:styleId="24">
    <w:name w:val="toc 9"/>
    <w:basedOn w:val="1"/>
    <w:next w:val="1"/>
    <w:semiHidden/>
    <w:qFormat/>
    <w:uiPriority w:val="99"/>
    <w:pPr>
      <w:ind w:left="2240"/>
      <w:jc w:val="left"/>
    </w:pPr>
    <w:rPr>
      <w:rFonts w:ascii="??" w:eastAsia="Times New Roman" w:cs="??"/>
      <w:sz w:val="18"/>
      <w:szCs w:val="18"/>
    </w:rPr>
  </w:style>
  <w:style w:type="paragraph" w:styleId="25">
    <w:name w:val="HTML Preformatted"/>
    <w:basedOn w:val="1"/>
    <w:link w:val="48"/>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kern w:val="0"/>
      <w:sz w:val="24"/>
      <w:szCs w:val="24"/>
    </w:rPr>
  </w:style>
  <w:style w:type="paragraph" w:styleId="26">
    <w:name w:val="Normal (Web)"/>
    <w:basedOn w:val="1"/>
    <w:semiHidden/>
    <w:qFormat/>
    <w:uiPriority w:val="99"/>
    <w:pPr>
      <w:spacing w:beforeAutospacing="1" w:afterAutospacing="1"/>
      <w:jc w:val="left"/>
    </w:pPr>
    <w:rPr>
      <w:kern w:val="0"/>
      <w:sz w:val="24"/>
      <w:szCs w:val="24"/>
    </w:rPr>
  </w:style>
  <w:style w:type="paragraph" w:styleId="27">
    <w:name w:val="annotation subject"/>
    <w:basedOn w:val="11"/>
    <w:next w:val="11"/>
    <w:link w:val="49"/>
    <w:semiHidden/>
    <w:qFormat/>
    <w:uiPriority w:val="99"/>
    <w:rPr>
      <w:b/>
      <w:bCs/>
    </w:rPr>
  </w:style>
  <w:style w:type="table" w:styleId="29">
    <w:name w:val="Table Grid"/>
    <w:basedOn w:val="2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99"/>
    <w:rPr>
      <w:b/>
      <w:bCs/>
    </w:rPr>
  </w:style>
  <w:style w:type="character" w:styleId="32">
    <w:name w:val="page number"/>
    <w:basedOn w:val="30"/>
    <w:qFormat/>
    <w:locked/>
    <w:uiPriority w:val="99"/>
  </w:style>
  <w:style w:type="character" w:styleId="33">
    <w:name w:val="FollowedHyperlink"/>
    <w:basedOn w:val="30"/>
    <w:semiHidden/>
    <w:qFormat/>
    <w:uiPriority w:val="99"/>
    <w:rPr>
      <w:color w:val="800080"/>
      <w:u w:val="single"/>
    </w:rPr>
  </w:style>
  <w:style w:type="character" w:styleId="34">
    <w:name w:val="Hyperlink"/>
    <w:basedOn w:val="30"/>
    <w:qFormat/>
    <w:uiPriority w:val="99"/>
    <w:rPr>
      <w:color w:val="0563C1"/>
      <w:u w:val="single"/>
    </w:rPr>
  </w:style>
  <w:style w:type="character" w:styleId="35">
    <w:name w:val="annotation reference"/>
    <w:basedOn w:val="30"/>
    <w:semiHidden/>
    <w:qFormat/>
    <w:uiPriority w:val="99"/>
    <w:rPr>
      <w:sz w:val="21"/>
      <w:szCs w:val="21"/>
    </w:rPr>
  </w:style>
  <w:style w:type="character" w:customStyle="1" w:styleId="36">
    <w:name w:val="标题 1 字符"/>
    <w:basedOn w:val="30"/>
    <w:link w:val="2"/>
    <w:qFormat/>
    <w:locked/>
    <w:uiPriority w:val="99"/>
    <w:rPr>
      <w:rFonts w:eastAsia="黑体"/>
      <w:kern w:val="44"/>
      <w:sz w:val="44"/>
      <w:szCs w:val="44"/>
    </w:rPr>
  </w:style>
  <w:style w:type="character" w:customStyle="1" w:styleId="37">
    <w:name w:val="标题 2 字符"/>
    <w:basedOn w:val="30"/>
    <w:link w:val="3"/>
    <w:qFormat/>
    <w:locked/>
    <w:uiPriority w:val="99"/>
    <w:rPr>
      <w:rFonts w:eastAsia="黑体"/>
      <w:kern w:val="2"/>
      <w:sz w:val="32"/>
      <w:szCs w:val="32"/>
    </w:rPr>
  </w:style>
  <w:style w:type="character" w:customStyle="1" w:styleId="38">
    <w:name w:val="标题 3 字符"/>
    <w:basedOn w:val="30"/>
    <w:link w:val="4"/>
    <w:qFormat/>
    <w:locked/>
    <w:uiPriority w:val="99"/>
    <w:rPr>
      <w:rFonts w:eastAsia="黑体"/>
      <w:kern w:val="2"/>
      <w:sz w:val="32"/>
      <w:szCs w:val="32"/>
    </w:rPr>
  </w:style>
  <w:style w:type="character" w:customStyle="1" w:styleId="39">
    <w:name w:val="标题 4 字符"/>
    <w:basedOn w:val="30"/>
    <w:link w:val="5"/>
    <w:qFormat/>
    <w:locked/>
    <w:uiPriority w:val="99"/>
    <w:rPr>
      <w:b/>
      <w:bCs/>
      <w:kern w:val="2"/>
      <w:sz w:val="28"/>
      <w:szCs w:val="28"/>
    </w:rPr>
  </w:style>
  <w:style w:type="character" w:customStyle="1" w:styleId="40">
    <w:name w:val="标题 5 字符"/>
    <w:basedOn w:val="30"/>
    <w:link w:val="6"/>
    <w:qFormat/>
    <w:locked/>
    <w:uiPriority w:val="99"/>
    <w:rPr>
      <w:kern w:val="2"/>
      <w:sz w:val="28"/>
      <w:szCs w:val="28"/>
    </w:rPr>
  </w:style>
  <w:style w:type="character" w:customStyle="1" w:styleId="41">
    <w:name w:val="标题 6 字符"/>
    <w:basedOn w:val="30"/>
    <w:link w:val="7"/>
    <w:qFormat/>
    <w:locked/>
    <w:uiPriority w:val="99"/>
    <w:rPr>
      <w:rFonts w:ascii="Calibri" w:hAnsi="Calibri" w:cs="Calibri"/>
      <w:kern w:val="2"/>
      <w:sz w:val="24"/>
      <w:szCs w:val="24"/>
    </w:rPr>
  </w:style>
  <w:style w:type="character" w:customStyle="1" w:styleId="42">
    <w:name w:val="批注文字 字符"/>
    <w:basedOn w:val="30"/>
    <w:link w:val="11"/>
    <w:semiHidden/>
    <w:qFormat/>
    <w:locked/>
    <w:uiPriority w:val="99"/>
    <w:rPr>
      <w:rFonts w:ascii="Times New Roman" w:hAnsi="Times New Roman" w:cs="Times New Roman"/>
      <w:kern w:val="2"/>
      <w:sz w:val="22"/>
      <w:szCs w:val="22"/>
    </w:rPr>
  </w:style>
  <w:style w:type="character" w:customStyle="1" w:styleId="43">
    <w:name w:val="正文文本 字符"/>
    <w:basedOn w:val="30"/>
    <w:link w:val="12"/>
    <w:qFormat/>
    <w:locked/>
    <w:uiPriority w:val="99"/>
    <w:rPr>
      <w:rFonts w:ascii="仿宋" w:hAnsi="仿宋" w:eastAsia="仿宋" w:cs="仿宋"/>
      <w:sz w:val="28"/>
      <w:szCs w:val="28"/>
      <w:lang w:eastAsia="en-US"/>
    </w:rPr>
  </w:style>
  <w:style w:type="character" w:customStyle="1" w:styleId="44">
    <w:name w:val="日期 字符"/>
    <w:basedOn w:val="30"/>
    <w:link w:val="16"/>
    <w:semiHidden/>
    <w:qFormat/>
    <w:locked/>
    <w:uiPriority w:val="99"/>
  </w:style>
  <w:style w:type="character" w:customStyle="1" w:styleId="45">
    <w:name w:val="批注框文本 字符"/>
    <w:basedOn w:val="30"/>
    <w:link w:val="17"/>
    <w:semiHidden/>
    <w:qFormat/>
    <w:locked/>
    <w:uiPriority w:val="99"/>
    <w:rPr>
      <w:rFonts w:ascii="Times New Roman" w:hAnsi="Times New Roman" w:eastAsia="宋体" w:cs="Times New Roman"/>
      <w:kern w:val="2"/>
      <w:sz w:val="18"/>
      <w:szCs w:val="18"/>
    </w:rPr>
  </w:style>
  <w:style w:type="character" w:customStyle="1" w:styleId="46">
    <w:name w:val="页脚 字符"/>
    <w:basedOn w:val="30"/>
    <w:link w:val="18"/>
    <w:qFormat/>
    <w:locked/>
    <w:uiPriority w:val="99"/>
    <w:rPr>
      <w:sz w:val="18"/>
      <w:szCs w:val="18"/>
    </w:rPr>
  </w:style>
  <w:style w:type="character" w:customStyle="1" w:styleId="47">
    <w:name w:val="页眉 字符"/>
    <w:basedOn w:val="30"/>
    <w:link w:val="19"/>
    <w:qFormat/>
    <w:locked/>
    <w:uiPriority w:val="99"/>
    <w:rPr>
      <w:sz w:val="18"/>
      <w:szCs w:val="18"/>
    </w:rPr>
  </w:style>
  <w:style w:type="character" w:customStyle="1" w:styleId="48">
    <w:name w:val="HTML 预设格式 字符"/>
    <w:basedOn w:val="30"/>
    <w:link w:val="25"/>
    <w:semiHidden/>
    <w:qFormat/>
    <w:locked/>
    <w:uiPriority w:val="99"/>
    <w:rPr>
      <w:rFonts w:ascii="宋体" w:hAnsi="宋体" w:eastAsia="宋体" w:cs="宋体"/>
      <w:sz w:val="24"/>
      <w:szCs w:val="24"/>
    </w:rPr>
  </w:style>
  <w:style w:type="character" w:customStyle="1" w:styleId="49">
    <w:name w:val="批注主题 字符"/>
    <w:basedOn w:val="42"/>
    <w:link w:val="27"/>
    <w:semiHidden/>
    <w:qFormat/>
    <w:locked/>
    <w:uiPriority w:val="99"/>
    <w:rPr>
      <w:rFonts w:ascii="Times New Roman" w:hAnsi="Times New Roman" w:cs="Times New Roman"/>
      <w:b/>
      <w:bCs/>
      <w:kern w:val="2"/>
      <w:sz w:val="22"/>
      <w:szCs w:val="22"/>
    </w:rPr>
  </w:style>
  <w:style w:type="character" w:customStyle="1" w:styleId="50">
    <w:name w:val="图表 字符"/>
    <w:link w:val="51"/>
    <w:qFormat/>
    <w:locked/>
    <w:uiPriority w:val="99"/>
    <w:rPr>
      <w:rFonts w:ascii="Times New Roman" w:hAnsi="Times New Roman" w:eastAsia="宋体" w:cs="Times New Roman"/>
      <w:kern w:val="2"/>
      <w:sz w:val="22"/>
      <w:szCs w:val="22"/>
    </w:rPr>
  </w:style>
  <w:style w:type="paragraph" w:customStyle="1" w:styleId="51">
    <w:name w:val="图表"/>
    <w:basedOn w:val="1"/>
    <w:next w:val="1"/>
    <w:link w:val="50"/>
    <w:qFormat/>
    <w:uiPriority w:val="99"/>
    <w:pPr>
      <w:spacing w:line="240" w:lineRule="auto"/>
      <w:ind w:firstLine="0" w:firstLineChars="0"/>
      <w:jc w:val="center"/>
    </w:pPr>
    <w:rPr>
      <w:sz w:val="22"/>
      <w:szCs w:val="22"/>
    </w:rPr>
  </w:style>
  <w:style w:type="character" w:customStyle="1" w:styleId="52">
    <w:name w:val="font41"/>
    <w:qFormat/>
    <w:uiPriority w:val="99"/>
    <w:rPr>
      <w:rFonts w:ascii="宋体" w:hAnsi="宋体" w:eastAsia="宋体" w:cs="宋体"/>
      <w:b/>
      <w:bCs/>
      <w:color w:val="000000"/>
      <w:sz w:val="24"/>
      <w:szCs w:val="24"/>
      <w:u w:val="none"/>
    </w:rPr>
  </w:style>
  <w:style w:type="character" w:customStyle="1" w:styleId="53">
    <w:name w:val="font11"/>
    <w:qFormat/>
    <w:uiPriority w:val="99"/>
    <w:rPr>
      <w:rFonts w:ascii="宋体" w:hAnsi="宋体" w:eastAsia="宋体" w:cs="宋体"/>
      <w:color w:val="000000"/>
      <w:sz w:val="24"/>
      <w:szCs w:val="24"/>
      <w:u w:val="none"/>
    </w:rPr>
  </w:style>
  <w:style w:type="character" w:customStyle="1" w:styleId="54">
    <w:name w:val="font21"/>
    <w:qFormat/>
    <w:uiPriority w:val="99"/>
    <w:rPr>
      <w:rFonts w:ascii="宋体" w:hAnsi="宋体" w:eastAsia="宋体" w:cs="宋体"/>
      <w:color w:val="000000"/>
      <w:sz w:val="24"/>
      <w:szCs w:val="24"/>
      <w:u w:val="none"/>
    </w:rPr>
  </w:style>
  <w:style w:type="character" w:customStyle="1" w:styleId="55">
    <w:name w:val="font71"/>
    <w:qFormat/>
    <w:uiPriority w:val="99"/>
    <w:rPr>
      <w:rFonts w:ascii="Times New Roman" w:hAnsi="Times New Roman" w:cs="Times New Roman"/>
      <w:color w:val="000000"/>
      <w:sz w:val="24"/>
      <w:szCs w:val="24"/>
      <w:u w:val="none"/>
    </w:rPr>
  </w:style>
  <w:style w:type="character" w:customStyle="1" w:styleId="56">
    <w:name w:val="未处理的提及1"/>
    <w:qFormat/>
    <w:uiPriority w:val="99"/>
    <w:rPr>
      <w:color w:val="auto"/>
      <w:shd w:val="clear" w:color="auto" w:fill="auto"/>
    </w:rPr>
  </w:style>
  <w:style w:type="character" w:customStyle="1" w:styleId="57">
    <w:name w:val="start-tag"/>
    <w:qFormat/>
    <w:uiPriority w:val="99"/>
  </w:style>
  <w:style w:type="character" w:customStyle="1" w:styleId="58">
    <w:name w:val="未处理的提及11"/>
    <w:semiHidden/>
    <w:qFormat/>
    <w:uiPriority w:val="99"/>
    <w:rPr>
      <w:color w:val="auto"/>
      <w:shd w:val="clear" w:color="auto" w:fill="auto"/>
    </w:rPr>
  </w:style>
  <w:style w:type="character" w:styleId="59">
    <w:name w:val="Placeholder Text"/>
    <w:basedOn w:val="30"/>
    <w:semiHidden/>
    <w:qFormat/>
    <w:uiPriority w:val="99"/>
    <w:rPr>
      <w:color w:val="808080"/>
    </w:rPr>
  </w:style>
  <w:style w:type="character" w:customStyle="1" w:styleId="60">
    <w:name w:val="font01"/>
    <w:qFormat/>
    <w:uiPriority w:val="99"/>
    <w:rPr>
      <w:rFonts w:ascii="宋体" w:hAnsi="宋体" w:eastAsia="宋体" w:cs="宋体"/>
      <w:color w:val="000000"/>
      <w:sz w:val="24"/>
      <w:szCs w:val="24"/>
      <w:u w:val="none"/>
    </w:rPr>
  </w:style>
  <w:style w:type="paragraph" w:customStyle="1" w:styleId="61">
    <w:name w:val="et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b/>
      <w:bCs/>
      <w:kern w:val="0"/>
      <w:sz w:val="24"/>
      <w:szCs w:val="24"/>
    </w:rPr>
  </w:style>
  <w:style w:type="paragraph" w:customStyle="1" w:styleId="62">
    <w:name w:val="font0"/>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63">
    <w:name w:val="WPSOffice手动目录 1"/>
    <w:qFormat/>
    <w:uiPriority w:val="99"/>
    <w:pPr>
      <w:spacing w:line="360" w:lineRule="auto"/>
    </w:pPr>
    <w:rPr>
      <w:rFonts w:ascii="Times New Roman" w:hAnsi="Times New Roman" w:eastAsia="宋体" w:cs="Times New Roman"/>
      <w:kern w:val="0"/>
      <w:sz w:val="28"/>
      <w:szCs w:val="28"/>
      <w:lang w:val="en-US" w:eastAsia="zh-CN" w:bidi="ar-SA"/>
    </w:rPr>
  </w:style>
  <w:style w:type="paragraph" w:customStyle="1" w:styleId="64">
    <w:name w:val="TOC 标题3"/>
    <w:basedOn w:val="2"/>
    <w:next w:val="1"/>
    <w:qFormat/>
    <w:uiPriority w:val="99"/>
    <w:pPr>
      <w:keepLines/>
      <w:widowControl/>
      <w:tabs>
        <w:tab w:val="clear" w:pos="420"/>
      </w:tabs>
      <w:spacing w:before="240" w:line="259" w:lineRule="auto"/>
      <w:jc w:val="left"/>
      <w:outlineLvl w:val="9"/>
    </w:pPr>
    <w:rPr>
      <w:rFonts w:ascii="Calibri Light" w:hAnsi="Calibri Light" w:eastAsia="宋体" w:cs="Calibri Light"/>
      <w:color w:val="2E74B5"/>
      <w:kern w:val="0"/>
      <w:sz w:val="32"/>
      <w:szCs w:val="32"/>
    </w:rPr>
  </w:style>
  <w:style w:type="paragraph" w:styleId="65">
    <w:name w:val="List Paragraph"/>
    <w:basedOn w:val="1"/>
    <w:qFormat/>
    <w:uiPriority w:val="99"/>
    <w:pPr>
      <w:ind w:firstLine="420"/>
    </w:pPr>
  </w:style>
  <w:style w:type="paragraph" w:customStyle="1" w:styleId="66">
    <w:name w:val="et2"/>
    <w:basedOn w:val="1"/>
    <w:qFormat/>
    <w:uiPriority w:val="99"/>
    <w:pPr>
      <w:widowControl/>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67">
    <w:name w:val="TOC 标题2"/>
    <w:basedOn w:val="2"/>
    <w:next w:val="1"/>
    <w:qFormat/>
    <w:uiPriority w:val="99"/>
    <w:pPr>
      <w:keepLines/>
      <w:widowControl/>
      <w:tabs>
        <w:tab w:val="clear" w:pos="420"/>
      </w:tabs>
      <w:spacing w:before="240" w:line="259" w:lineRule="auto"/>
      <w:jc w:val="left"/>
      <w:outlineLvl w:val="9"/>
    </w:pPr>
    <w:rPr>
      <w:rFonts w:ascii="Calibri Light" w:hAnsi="Calibri Light" w:eastAsia="宋体" w:cs="Calibri Light"/>
      <w:color w:val="2E74B5"/>
      <w:kern w:val="0"/>
      <w:sz w:val="32"/>
      <w:szCs w:val="32"/>
    </w:rPr>
  </w:style>
  <w:style w:type="paragraph" w:customStyle="1" w:styleId="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69">
    <w:name w:val="et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right"/>
    </w:pPr>
    <w:rPr>
      <w:rFonts w:ascii="宋体" w:hAnsi="宋体" w:cs="宋体"/>
      <w:kern w:val="0"/>
      <w:sz w:val="24"/>
      <w:szCs w:val="24"/>
    </w:rPr>
  </w:style>
  <w:style w:type="paragraph" w:customStyle="1" w:styleId="70">
    <w:name w:val="目录"/>
    <w:basedOn w:val="1"/>
    <w:qFormat/>
    <w:uiPriority w:val="99"/>
    <w:pPr>
      <w:jc w:val="center"/>
    </w:pPr>
    <w:rPr>
      <w:rFonts w:eastAsia="黑体"/>
      <w:sz w:val="36"/>
      <w:szCs w:val="36"/>
    </w:rPr>
  </w:style>
  <w:style w:type="paragraph" w:customStyle="1" w:styleId="71">
    <w:name w:val="xl63"/>
    <w:basedOn w:val="1"/>
    <w:qFormat/>
    <w:uiPriority w:val="99"/>
    <w:pPr>
      <w:widowControl/>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72">
    <w:name w:val="TOC Heading1"/>
    <w:basedOn w:val="2"/>
    <w:next w:val="1"/>
    <w:qFormat/>
    <w:uiPriority w:val="99"/>
    <w:pPr>
      <w:keepLines/>
      <w:widowControl/>
      <w:tabs>
        <w:tab w:val="clear" w:pos="420"/>
      </w:tabs>
      <w:spacing w:before="240" w:line="259" w:lineRule="auto"/>
      <w:jc w:val="left"/>
      <w:outlineLvl w:val="9"/>
    </w:pPr>
    <w:rPr>
      <w:rFonts w:ascii="等线 Light" w:hAnsi="等线 Light" w:eastAsia="等线 Light" w:cs="等线 Light"/>
      <w:color w:val="2F5496"/>
      <w:kern w:val="0"/>
      <w:sz w:val="32"/>
      <w:szCs w:val="32"/>
    </w:rPr>
  </w:style>
  <w:style w:type="paragraph" w:customStyle="1" w:styleId="7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74">
    <w:name w:val="TOC 标题1"/>
    <w:basedOn w:val="2"/>
    <w:next w:val="1"/>
    <w:qFormat/>
    <w:uiPriority w:val="99"/>
    <w:pPr>
      <w:keepLines/>
      <w:widowControl/>
      <w:tabs>
        <w:tab w:val="clear" w:pos="420"/>
      </w:tabs>
      <w:spacing w:before="240" w:line="259" w:lineRule="auto"/>
      <w:jc w:val="left"/>
      <w:outlineLvl w:val="9"/>
    </w:pPr>
    <w:rPr>
      <w:rFonts w:ascii="Calibri Light" w:hAnsi="Calibri Light" w:eastAsia="宋体" w:cs="Calibri Light"/>
      <w:color w:val="2E74B5"/>
      <w:kern w:val="0"/>
    </w:rPr>
  </w:style>
  <w:style w:type="paragraph" w:customStyle="1" w:styleId="75">
    <w:name w:val="msonormal"/>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6">
    <w:name w:val="font1"/>
    <w:basedOn w:val="1"/>
    <w:qFormat/>
    <w:uiPriority w:val="99"/>
    <w:pPr>
      <w:widowControl/>
      <w:spacing w:before="100" w:beforeAutospacing="1" w:after="100" w:afterAutospacing="1" w:line="240" w:lineRule="auto"/>
      <w:ind w:firstLine="0" w:firstLineChars="0"/>
      <w:jc w:val="left"/>
    </w:pPr>
    <w:rPr>
      <w:rFonts w:ascii="宋体" w:hAnsi="宋体" w:cs="宋体"/>
      <w:b/>
      <w:bCs/>
      <w:color w:val="000000"/>
      <w:kern w:val="0"/>
      <w:sz w:val="22"/>
      <w:szCs w:val="22"/>
    </w:rPr>
  </w:style>
  <w:style w:type="paragraph" w:customStyle="1" w:styleId="77">
    <w:name w:val="font5"/>
    <w:basedOn w:val="1"/>
    <w:qFormat/>
    <w:uiPriority w:val="99"/>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styleId="78">
    <w:name w:val="No Spacing"/>
    <w:qFormat/>
    <w:uiPriority w:val="99"/>
    <w:pPr>
      <w:widowControl w:val="0"/>
      <w:ind w:firstLine="200" w:firstLineChars="200"/>
      <w:jc w:val="both"/>
    </w:pPr>
    <w:rPr>
      <w:rFonts w:ascii="Times New Roman" w:hAnsi="Times New Roman" w:eastAsia="宋体" w:cs="Times New Roman"/>
      <w:kern w:val="2"/>
      <w:sz w:val="28"/>
      <w:szCs w:val="28"/>
      <w:lang w:val="en-US" w:eastAsia="zh-CN" w:bidi="ar-SA"/>
    </w:rPr>
  </w:style>
  <w:style w:type="paragraph" w:customStyle="1" w:styleId="79">
    <w:name w:val="et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80">
    <w:name w:val="WPSOffice手动目录 2"/>
    <w:qFormat/>
    <w:uiPriority w:val="99"/>
    <w:pPr>
      <w:spacing w:line="360" w:lineRule="auto"/>
      <w:ind w:firstLine="480" w:firstLineChars="200"/>
      <w:jc w:val="both"/>
    </w:pPr>
    <w:rPr>
      <w:rFonts w:ascii="Times New Roman" w:hAnsi="Times New Roman" w:eastAsia="宋体" w:cs="Times New Roman"/>
      <w:kern w:val="0"/>
      <w:sz w:val="28"/>
      <w:szCs w:val="28"/>
      <w:lang w:val="en-US" w:eastAsia="zh-CN" w:bidi="ar-SA"/>
    </w:rPr>
  </w:style>
  <w:style w:type="table" w:customStyle="1" w:styleId="81">
    <w:name w:val="网格型1"/>
    <w:qFormat/>
    <w:uiPriority w:val="99"/>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网格型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3">
    <w:name w:val="前言正文"/>
    <w:basedOn w:val="1"/>
    <w:qFormat/>
    <w:uiPriority w:val="99"/>
    <w:pPr>
      <w:spacing w:beforeLines="50" w:afterLines="50"/>
    </w:pPr>
    <w:rPr>
      <w:rFonts w:eastAsia="仿宋_GB2312"/>
    </w:rPr>
  </w:style>
  <w:style w:type="character" w:customStyle="1" w:styleId="84">
    <w:name w:val="未处理的提及2"/>
    <w:basedOn w:val="30"/>
    <w:semiHidden/>
    <w:qFormat/>
    <w:uiPriority w:val="99"/>
    <w:rPr>
      <w:color w:val="auto"/>
      <w:shd w:val="clear" w:color="auto" w:fill="auto"/>
    </w:rPr>
  </w:style>
  <w:style w:type="character" w:customStyle="1" w:styleId="85">
    <w:name w:val="cosd-citation-citationid"/>
    <w:basedOn w:val="30"/>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SCBG</Company>
  <Pages>47</Pages>
  <Words>18719</Words>
  <Characters>20307</Characters>
  <Lines>171</Lines>
  <Paragraphs>48</Paragraphs>
  <TotalTime>342</TotalTime>
  <ScaleCrop>false</ScaleCrop>
  <LinksUpToDate>false</LinksUpToDate>
  <CharactersWithSpaces>21688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2025-02-21T08:23:00Z</dcterms:created>
  <dc:creator>Cao HL</dc:creator>
  <cp:lastModifiedBy>Administrator</cp:lastModifiedBy>
  <cp:lastPrinted>2025-05-14T09:33:00Z</cp:lastPrinted>
  <dcterms:modified xsi:type="dcterms:W3CDTF">2025-05-19T02:27:29Z</dcterms:modified>
  <dc:title>龙门县森林防火规划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eyJoZGlkIjoiMTQ1ODNjNGM2ZmFlNzQzZDE0NDlkZGQxNTlkOGZmNmYiLCJ1c2VySWQiOiIzMTcyOTc2ODgifQ==</vt:lpwstr>
  </property>
  <property fmtid="{D5CDD505-2E9C-101B-9397-08002B2CF9AE}" pid="4" name="ICV">
    <vt:lpwstr>BFFEC4E7D6BE44518BD307A64F7F845B</vt:lpwstr>
  </property>
</Properties>
</file>